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5F" w:rsidRPr="00831C5F" w:rsidRDefault="00831C5F" w:rsidP="00831C5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top"/>
      <w:bookmarkEnd w:id="0"/>
      <w:r w:rsidRPr="00831C5F">
        <w:rPr>
          <w:rFonts w:ascii="Times New Roman" w:eastAsia="Times New Roman" w:hAnsi="Times New Roman" w:cs="Times New Roman"/>
          <w:b/>
          <w:bCs/>
          <w:kern w:val="36"/>
          <w:sz w:val="48"/>
          <w:szCs w:val="48"/>
          <w:lang w:eastAsia="de-DE"/>
        </w:rPr>
        <w:t>2010-11-07 - Protokoll Düsseldorf/KMV</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Aus Piratenwiki</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Wechseln zu: </w:t>
      </w:r>
      <w:hyperlink r:id="rId5" w:anchor="column-one" w:history="1">
        <w:r w:rsidRPr="00831C5F">
          <w:rPr>
            <w:rFonts w:ascii="Times New Roman" w:eastAsia="Times New Roman" w:hAnsi="Times New Roman" w:cs="Times New Roman"/>
            <w:color w:val="0000FF"/>
            <w:sz w:val="24"/>
            <w:szCs w:val="24"/>
            <w:u w:val="single"/>
            <w:lang w:eastAsia="de-DE"/>
          </w:rPr>
          <w:t>Navigation</w:t>
        </w:r>
      </w:hyperlink>
      <w:r w:rsidRPr="00831C5F">
        <w:rPr>
          <w:rFonts w:ascii="Times New Roman" w:eastAsia="Times New Roman" w:hAnsi="Times New Roman" w:cs="Times New Roman"/>
          <w:sz w:val="24"/>
          <w:szCs w:val="24"/>
          <w:lang w:eastAsia="de-DE"/>
        </w:rPr>
        <w:t xml:space="preserve">, </w:t>
      </w:r>
      <w:hyperlink r:id="rId6" w:anchor="searchInput" w:history="1">
        <w:r w:rsidRPr="00831C5F">
          <w:rPr>
            <w:rFonts w:ascii="Times New Roman" w:eastAsia="Times New Roman" w:hAnsi="Times New Roman" w:cs="Times New Roman"/>
            <w:color w:val="0000FF"/>
            <w:sz w:val="24"/>
            <w:szCs w:val="24"/>
            <w:u w:val="single"/>
            <w:lang w:eastAsia="de-DE"/>
          </w:rPr>
          <w:t>Suche</w:t>
        </w:r>
      </w:hyperlink>
    </w:p>
    <w:tbl>
      <w:tblPr>
        <w:tblW w:w="0" w:type="auto"/>
        <w:tblCellSpacing w:w="15" w:type="dxa"/>
        <w:shd w:val="clear" w:color="auto" w:fill="FBFBFB"/>
        <w:tblCellMar>
          <w:top w:w="15" w:type="dxa"/>
          <w:left w:w="15" w:type="dxa"/>
          <w:bottom w:w="15" w:type="dxa"/>
          <w:right w:w="15" w:type="dxa"/>
        </w:tblCellMar>
        <w:tblLook w:val="04A0"/>
      </w:tblPr>
      <w:tblGrid>
        <w:gridCol w:w="855"/>
        <w:gridCol w:w="8307"/>
      </w:tblGrid>
      <w:tr w:rsidR="00831C5F" w:rsidRPr="00831C5F" w:rsidTr="00831C5F">
        <w:trPr>
          <w:tblCellSpacing w:w="15" w:type="dxa"/>
        </w:trPr>
        <w:tc>
          <w:tcPr>
            <w:tcW w:w="0" w:type="auto"/>
            <w:shd w:val="clear" w:color="auto" w:fill="FBFBFB"/>
            <w:vAlign w:val="center"/>
            <w:hideMark/>
          </w:tcPr>
          <w:p w:rsidR="00831C5F" w:rsidRPr="00831C5F" w:rsidRDefault="00831C5F" w:rsidP="00831C5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76250" cy="476250"/>
                  <wp:effectExtent l="19050" t="0" r="0" b="0"/>
                  <wp:docPr id="3" name="Bild 3" descr="Edit-paste.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paste.svg">
                            <a:hlinkClick r:id="rId7"/>
                          </pic:cNvPr>
                          <pic:cNvPicPr>
                            <a:picLocks noChangeAspect="1" noChangeArrowheads="1"/>
                          </pic:cNvPicPr>
                        </pic:nvPicPr>
                        <pic:blipFill>
                          <a:blip r:embed="rId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shd w:val="clear" w:color="auto" w:fill="FBFBFB"/>
            <w:vAlign w:val="center"/>
            <w:hideMark/>
          </w:tcPr>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Dies ist ein Protokoll und sollte nicht mehr verändert werden. Kleine Veränderungen wie Rechtschreibfehler, Layout-Anpassungen, etc. können natürlich weiterhin durchgeführt werden. Dieses Protokoll ist nicht maßgeblich, da es nicht unterschrieben ist. Hinweise auf Veränderung liefert die </w:t>
            </w:r>
            <w:hyperlink r:id="rId9" w:history="1">
              <w:r w:rsidRPr="00831C5F">
                <w:rPr>
                  <w:rFonts w:ascii="Times New Roman" w:eastAsia="Times New Roman" w:hAnsi="Times New Roman" w:cs="Times New Roman"/>
                  <w:color w:val="0000FF"/>
                  <w:sz w:val="24"/>
                  <w:szCs w:val="24"/>
                  <w:u w:val="single"/>
                  <w:lang w:eastAsia="de-DE"/>
                </w:rPr>
                <w:t>Versionsgeschichte</w:t>
              </w:r>
            </w:hyperlink>
            <w:r w:rsidRPr="00831C5F">
              <w:rPr>
                <w:rFonts w:ascii="Times New Roman" w:eastAsia="Times New Roman" w:hAnsi="Times New Roman" w:cs="Times New Roman"/>
                <w:sz w:val="24"/>
                <w:szCs w:val="24"/>
                <w:lang w:eastAsia="de-DE"/>
              </w:rPr>
              <w:t xml:space="preserve">. </w:t>
            </w:r>
          </w:p>
        </w:tc>
      </w:tr>
      <w:tr w:rsidR="00831C5F" w:rsidRPr="00831C5F" w:rsidTr="00831C5F">
        <w:tblPrEx>
          <w:shd w:val="clear" w:color="auto" w:fill="auto"/>
        </w:tblPrEx>
        <w:trPr>
          <w:tblCellSpacing w:w="15" w:type="dxa"/>
        </w:trPr>
        <w:tc>
          <w:tcPr>
            <w:tcW w:w="0" w:type="auto"/>
            <w:gridSpan w:val="2"/>
            <w:vAlign w:val="center"/>
            <w:hideMark/>
          </w:tcPr>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Inhaltsverzeichnis</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hyperlink r:id="rId10" w:history="1">
              <w:r w:rsidRPr="00831C5F">
                <w:rPr>
                  <w:rFonts w:ascii="Times New Roman" w:eastAsia="Times New Roman" w:hAnsi="Times New Roman" w:cs="Times New Roman"/>
                  <w:color w:val="0000FF"/>
                  <w:sz w:val="24"/>
                  <w:szCs w:val="24"/>
                  <w:u w:val="single"/>
                  <w:lang w:eastAsia="de-DE"/>
                </w:rPr>
                <w:t>Verbergen</w:t>
              </w:r>
            </w:hyperlink>
            <w:r w:rsidRPr="00831C5F">
              <w:rPr>
                <w:rFonts w:ascii="Times New Roman" w:eastAsia="Times New Roman" w:hAnsi="Times New Roman" w:cs="Times New Roman"/>
                <w:sz w:val="24"/>
                <w:szCs w:val="24"/>
                <w:lang w:eastAsia="de-DE"/>
              </w:rPr>
              <w:t>]</w:t>
            </w:r>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Eckdaten" w:history="1">
              <w:r w:rsidR="00831C5F" w:rsidRPr="00831C5F">
                <w:rPr>
                  <w:rFonts w:ascii="Times New Roman" w:eastAsia="Times New Roman" w:hAnsi="Times New Roman" w:cs="Times New Roman"/>
                  <w:color w:val="0000FF"/>
                  <w:sz w:val="24"/>
                  <w:szCs w:val="24"/>
                  <w:u w:val="single"/>
                  <w:lang w:eastAsia="de-DE"/>
                </w:rPr>
                <w:t>1 Eckdaten</w:t>
              </w:r>
            </w:hyperlink>
            <w:r w:rsidR="00831C5F" w:rsidRPr="00831C5F">
              <w:rPr>
                <w:rFonts w:ascii="Times New Roman" w:eastAsia="Times New Roman" w:hAnsi="Times New Roman" w:cs="Times New Roman"/>
                <w:sz w:val="24"/>
                <w:szCs w:val="24"/>
                <w:lang w:eastAsia="de-DE"/>
              </w:rPr>
              <w:t xml:space="preserve"> </w:t>
            </w:r>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Anwesend" w:history="1">
              <w:r w:rsidR="00831C5F" w:rsidRPr="00831C5F">
                <w:rPr>
                  <w:rFonts w:ascii="Times New Roman" w:eastAsia="Times New Roman" w:hAnsi="Times New Roman" w:cs="Times New Roman"/>
                  <w:color w:val="0000FF"/>
                  <w:sz w:val="24"/>
                  <w:szCs w:val="24"/>
                  <w:u w:val="single"/>
                  <w:lang w:eastAsia="de-DE"/>
                </w:rPr>
                <w:t>1.1 Anwesend</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Annahme_einer_Gesch.C3.A4ftsordnung" w:history="1">
              <w:r w:rsidR="00831C5F" w:rsidRPr="00831C5F">
                <w:rPr>
                  <w:rFonts w:ascii="Times New Roman" w:eastAsia="Times New Roman" w:hAnsi="Times New Roman" w:cs="Times New Roman"/>
                  <w:color w:val="0000FF"/>
                  <w:sz w:val="24"/>
                  <w:szCs w:val="24"/>
                  <w:u w:val="single"/>
                  <w:lang w:eastAsia="de-DE"/>
                </w:rPr>
                <w:t>2 Annahme einer Geschäftsordnung</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Bestimmung_eines_Versammlungsleiters" w:history="1">
              <w:r w:rsidR="00831C5F" w:rsidRPr="00831C5F">
                <w:rPr>
                  <w:rFonts w:ascii="Times New Roman" w:eastAsia="Times New Roman" w:hAnsi="Times New Roman" w:cs="Times New Roman"/>
                  <w:color w:val="0000FF"/>
                  <w:sz w:val="24"/>
                  <w:szCs w:val="24"/>
                  <w:u w:val="single"/>
                  <w:lang w:eastAsia="de-DE"/>
                </w:rPr>
                <w:t>3 Bestimmung eines Versammlungsleiters</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Bestimmung_eines_Wahlleiters" w:history="1">
              <w:r w:rsidR="00831C5F" w:rsidRPr="00831C5F">
                <w:rPr>
                  <w:rFonts w:ascii="Times New Roman" w:eastAsia="Times New Roman" w:hAnsi="Times New Roman" w:cs="Times New Roman"/>
                  <w:color w:val="0000FF"/>
                  <w:sz w:val="24"/>
                  <w:szCs w:val="24"/>
                  <w:u w:val="single"/>
                  <w:lang w:eastAsia="de-DE"/>
                </w:rPr>
                <w:t>4 Bestimmung eines Wahlleiters</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Vorstellung_der_Tagesordnung" w:history="1">
              <w:r w:rsidR="00831C5F" w:rsidRPr="00831C5F">
                <w:rPr>
                  <w:rFonts w:ascii="Times New Roman" w:eastAsia="Times New Roman" w:hAnsi="Times New Roman" w:cs="Times New Roman"/>
                  <w:color w:val="0000FF"/>
                  <w:sz w:val="24"/>
                  <w:szCs w:val="24"/>
                  <w:u w:val="single"/>
                  <w:lang w:eastAsia="de-DE"/>
                </w:rPr>
                <w:t>5 Vorstellung der Tagesordnung</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Organisatorisches" w:history="1">
              <w:r w:rsidR="00831C5F" w:rsidRPr="00831C5F">
                <w:rPr>
                  <w:rFonts w:ascii="Times New Roman" w:eastAsia="Times New Roman" w:hAnsi="Times New Roman" w:cs="Times New Roman"/>
                  <w:color w:val="0000FF"/>
                  <w:sz w:val="24"/>
                  <w:szCs w:val="24"/>
                  <w:u w:val="single"/>
                  <w:lang w:eastAsia="de-DE"/>
                </w:rPr>
                <w:t>6 Organisatorisches</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Vorstellung_von_Satzungsentw.C3.BCrfen" w:history="1">
              <w:r w:rsidR="00831C5F" w:rsidRPr="00831C5F">
                <w:rPr>
                  <w:rFonts w:ascii="Times New Roman" w:eastAsia="Times New Roman" w:hAnsi="Times New Roman" w:cs="Times New Roman"/>
                  <w:color w:val="0000FF"/>
                  <w:sz w:val="24"/>
                  <w:szCs w:val="24"/>
                  <w:u w:val="single"/>
                  <w:lang w:eastAsia="de-DE"/>
                </w:rPr>
                <w:t>7 Vorstellung von Satzungsentwürfen</w:t>
              </w:r>
            </w:hyperlink>
            <w:r w:rsidR="00831C5F" w:rsidRPr="00831C5F">
              <w:rPr>
                <w:rFonts w:ascii="Times New Roman" w:eastAsia="Times New Roman" w:hAnsi="Times New Roman" w:cs="Times New Roman"/>
                <w:sz w:val="24"/>
                <w:szCs w:val="24"/>
                <w:lang w:eastAsia="de-DE"/>
              </w:rPr>
              <w:t xml:space="preserve"> </w:t>
            </w:r>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Namensvorschl.C3.A4ge_f.C3.BCr_den_Kreisverband" w:history="1">
              <w:r w:rsidR="00831C5F" w:rsidRPr="00831C5F">
                <w:rPr>
                  <w:rFonts w:ascii="Times New Roman" w:eastAsia="Times New Roman" w:hAnsi="Times New Roman" w:cs="Times New Roman"/>
                  <w:color w:val="0000FF"/>
                  <w:sz w:val="24"/>
                  <w:szCs w:val="24"/>
                  <w:u w:val="single"/>
                  <w:lang w:eastAsia="de-DE"/>
                </w:rPr>
                <w:t>7.1 Namensvorschläge für den Kreisverband</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Kurzbezeichnungsvorschl.C3.A4ge_f.C3.BCr_den_Kreisverband" w:history="1">
              <w:r w:rsidR="00831C5F" w:rsidRPr="00831C5F">
                <w:rPr>
                  <w:rFonts w:ascii="Times New Roman" w:eastAsia="Times New Roman" w:hAnsi="Times New Roman" w:cs="Times New Roman"/>
                  <w:color w:val="0000FF"/>
                  <w:sz w:val="24"/>
                  <w:szCs w:val="24"/>
                  <w:u w:val="single"/>
                  <w:lang w:eastAsia="de-DE"/>
                </w:rPr>
                <w:t>7.2 Kurzbezeichnungsvorschläge für den Kreisverband</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T.C3.A4tigkeitsbereich_des_Kreisverbands" w:history="1">
              <w:r w:rsidR="00831C5F" w:rsidRPr="00831C5F">
                <w:rPr>
                  <w:rFonts w:ascii="Times New Roman" w:eastAsia="Times New Roman" w:hAnsi="Times New Roman" w:cs="Times New Roman"/>
                  <w:color w:val="0000FF"/>
                  <w:sz w:val="24"/>
                  <w:szCs w:val="24"/>
                  <w:u w:val="single"/>
                  <w:lang w:eastAsia="de-DE"/>
                </w:rPr>
                <w:t>7.3 Tätigkeitsbereich des Kreisverbands</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Name_der_Piraten-Versammlung" w:history="1">
              <w:r w:rsidR="00831C5F" w:rsidRPr="00831C5F">
                <w:rPr>
                  <w:rFonts w:ascii="Times New Roman" w:eastAsia="Times New Roman" w:hAnsi="Times New Roman" w:cs="Times New Roman"/>
                  <w:color w:val="0000FF"/>
                  <w:sz w:val="24"/>
                  <w:szCs w:val="24"/>
                  <w:u w:val="single"/>
                  <w:lang w:eastAsia="de-DE"/>
                </w:rPr>
                <w:t>7.4 Name der Piraten-Versammlung</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Bezeichnung_der_Vertretung_des_Verbands" w:history="1">
              <w:r w:rsidR="00831C5F" w:rsidRPr="00831C5F">
                <w:rPr>
                  <w:rFonts w:ascii="Times New Roman" w:eastAsia="Times New Roman" w:hAnsi="Times New Roman" w:cs="Times New Roman"/>
                  <w:color w:val="0000FF"/>
                  <w:sz w:val="24"/>
                  <w:szCs w:val="24"/>
                  <w:u w:val="single"/>
                  <w:lang w:eastAsia="de-DE"/>
                </w:rPr>
                <w:t>7.5 Bezeichnung der Vertretung des Verbands</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Einladungsfristen_zur_quartalsweisen_Kreismitgliederversammlung" w:history="1">
              <w:r w:rsidR="00831C5F" w:rsidRPr="00831C5F">
                <w:rPr>
                  <w:rFonts w:ascii="Times New Roman" w:eastAsia="Times New Roman" w:hAnsi="Times New Roman" w:cs="Times New Roman"/>
                  <w:color w:val="0000FF"/>
                  <w:sz w:val="24"/>
                  <w:szCs w:val="24"/>
                  <w:u w:val="single"/>
                  <w:lang w:eastAsia="de-DE"/>
                </w:rPr>
                <w:t>7.6 Einladungsfristen zur quartalsweisen Kreismitgliederversammlung</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Modulare_Abstimmung_.C3.BCber_Satzungsparagraphen_gem.C3.A4.C3.9F_Mindestanforderung_des_.C2.A7_6_Parteiengesetzes_und_evtl._Erg.C3.A4nzungen" w:history="1">
              <w:r w:rsidR="00831C5F" w:rsidRPr="00831C5F">
                <w:rPr>
                  <w:rFonts w:ascii="Times New Roman" w:eastAsia="Times New Roman" w:hAnsi="Times New Roman" w:cs="Times New Roman"/>
                  <w:color w:val="0000FF"/>
                  <w:sz w:val="24"/>
                  <w:szCs w:val="24"/>
                  <w:u w:val="single"/>
                  <w:lang w:eastAsia="de-DE"/>
                </w:rPr>
                <w:t>8 Modulare Abstimmung über Satzungsparagraphen gemäß Mindestanforderung des § 6 Parteiengesetzes und evtl. Ergänzungen</w:t>
              </w:r>
            </w:hyperlink>
            <w:r w:rsidR="00831C5F" w:rsidRPr="00831C5F">
              <w:rPr>
                <w:rFonts w:ascii="Times New Roman" w:eastAsia="Times New Roman" w:hAnsi="Times New Roman" w:cs="Times New Roman"/>
                <w:sz w:val="24"/>
                <w:szCs w:val="24"/>
                <w:lang w:eastAsia="de-DE"/>
              </w:rPr>
              <w:t xml:space="preserve"> </w:t>
            </w:r>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C2.A71_Name_und_Sitz" w:history="1">
              <w:r w:rsidR="00831C5F" w:rsidRPr="00831C5F">
                <w:rPr>
                  <w:rFonts w:ascii="Times New Roman" w:eastAsia="Times New Roman" w:hAnsi="Times New Roman" w:cs="Times New Roman"/>
                  <w:color w:val="0000FF"/>
                  <w:sz w:val="24"/>
                  <w:szCs w:val="24"/>
                  <w:u w:val="single"/>
                  <w:lang w:eastAsia="de-DE"/>
                </w:rPr>
                <w:t>8.1 §1 Name und Sitz</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C2.A72_Mitgliedschaft" w:history="1">
              <w:r w:rsidR="00831C5F" w:rsidRPr="00831C5F">
                <w:rPr>
                  <w:rFonts w:ascii="Times New Roman" w:eastAsia="Times New Roman" w:hAnsi="Times New Roman" w:cs="Times New Roman"/>
                  <w:color w:val="0000FF"/>
                  <w:sz w:val="24"/>
                  <w:szCs w:val="24"/>
                  <w:u w:val="single"/>
                  <w:lang w:eastAsia="de-DE"/>
                </w:rPr>
                <w:t>8.2 §2 Mitgliedschaft</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anchor=".C2.A73_Rechte.2FPflichten_sowie_.C2.A74_Ordnungsma.C3.9Fnahmen" w:history="1">
              <w:r w:rsidR="00831C5F" w:rsidRPr="00831C5F">
                <w:rPr>
                  <w:rFonts w:ascii="Times New Roman" w:eastAsia="Times New Roman" w:hAnsi="Times New Roman" w:cs="Times New Roman"/>
                  <w:color w:val="0000FF"/>
                  <w:sz w:val="24"/>
                  <w:szCs w:val="24"/>
                  <w:u w:val="single"/>
                  <w:lang w:eastAsia="de-DE"/>
                </w:rPr>
                <w:t>8.3 §3 Rechte/Pflichten sowie §4 Ordnungsmaßnahmen</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9" w:anchor=".C2.A75_Gliederung" w:history="1">
              <w:r w:rsidR="00831C5F" w:rsidRPr="00831C5F">
                <w:rPr>
                  <w:rFonts w:ascii="Times New Roman" w:eastAsia="Times New Roman" w:hAnsi="Times New Roman" w:cs="Times New Roman"/>
                  <w:color w:val="0000FF"/>
                  <w:sz w:val="24"/>
                  <w:szCs w:val="24"/>
                  <w:u w:val="single"/>
                  <w:lang w:eastAsia="de-DE"/>
                </w:rPr>
                <w:t>8.4 §5 Gliederung</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0" w:anchor="Erg.C3.A4nzungsvorschlag_Gliederung:_Beitritt_und_Austritt_weiterer_St.C3.A4dte.2C_Kreise_und_Gemeinden" w:history="1">
              <w:r w:rsidR="00831C5F" w:rsidRPr="00831C5F">
                <w:rPr>
                  <w:rFonts w:ascii="Times New Roman" w:eastAsia="Times New Roman" w:hAnsi="Times New Roman" w:cs="Times New Roman"/>
                  <w:color w:val="0000FF"/>
                  <w:sz w:val="24"/>
                  <w:szCs w:val="24"/>
                  <w:u w:val="single"/>
                  <w:lang w:eastAsia="de-DE"/>
                </w:rPr>
                <w:t>8.5 Ergänzungsvorschlag Gliederung: Beitritt und Austritt weiterer Städte, Kreise und Gemeinden</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1" w:anchor="Erg.C3.A4nzungsvorschlag_Gliederung:_Fachsprecher" w:history="1">
              <w:r w:rsidR="00831C5F" w:rsidRPr="00831C5F">
                <w:rPr>
                  <w:rFonts w:ascii="Times New Roman" w:eastAsia="Times New Roman" w:hAnsi="Times New Roman" w:cs="Times New Roman"/>
                  <w:color w:val="0000FF"/>
                  <w:sz w:val="24"/>
                  <w:szCs w:val="24"/>
                  <w:u w:val="single"/>
                  <w:lang w:eastAsia="de-DE"/>
                </w:rPr>
                <w:t>8.6 Ergänzungsvorschlag Gliederung: Fachsprecher</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2" w:anchor="Erg.C3.A4nzungsvorschlag_Gliederung:_Funktionspiraten" w:history="1">
              <w:r w:rsidR="00831C5F" w:rsidRPr="00831C5F">
                <w:rPr>
                  <w:rFonts w:ascii="Times New Roman" w:eastAsia="Times New Roman" w:hAnsi="Times New Roman" w:cs="Times New Roman"/>
                  <w:color w:val="0000FF"/>
                  <w:sz w:val="24"/>
                  <w:szCs w:val="24"/>
                  <w:u w:val="single"/>
                  <w:lang w:eastAsia="de-DE"/>
                </w:rPr>
                <w:t>8.7 Ergänzungsvorschlag Gliederung: Funktionspiraten</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3" w:anchor=".C2.A76a_Mitgliederversammlung" w:history="1">
              <w:r w:rsidR="00831C5F" w:rsidRPr="00831C5F">
                <w:rPr>
                  <w:rFonts w:ascii="Times New Roman" w:eastAsia="Times New Roman" w:hAnsi="Times New Roman" w:cs="Times New Roman"/>
                  <w:color w:val="0000FF"/>
                  <w:sz w:val="24"/>
                  <w:szCs w:val="24"/>
                  <w:u w:val="single"/>
                  <w:lang w:eastAsia="de-DE"/>
                </w:rPr>
                <w:t>8.8 §6a Mitgliederversammlung</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4" w:anchor=".C2.A76b_Vorstand" w:history="1">
              <w:r w:rsidR="00831C5F" w:rsidRPr="00831C5F">
                <w:rPr>
                  <w:rFonts w:ascii="Times New Roman" w:eastAsia="Times New Roman" w:hAnsi="Times New Roman" w:cs="Times New Roman"/>
                  <w:color w:val="0000FF"/>
                  <w:sz w:val="24"/>
                  <w:szCs w:val="24"/>
                  <w:u w:val="single"/>
                  <w:lang w:eastAsia="de-DE"/>
                </w:rPr>
                <w:t>8.9 §6b Vorstand</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5" w:anchor=".C2.A76c_Initiativrecht" w:history="1">
              <w:r w:rsidR="00831C5F" w:rsidRPr="00831C5F">
                <w:rPr>
                  <w:rFonts w:ascii="Times New Roman" w:eastAsia="Times New Roman" w:hAnsi="Times New Roman" w:cs="Times New Roman"/>
                  <w:color w:val="0000FF"/>
                  <w:sz w:val="24"/>
                  <w:szCs w:val="24"/>
                  <w:u w:val="single"/>
                  <w:lang w:eastAsia="de-DE"/>
                </w:rPr>
                <w:t>8.10 §6c Initiativrecht</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6" w:anchor=".C2.A76d_Misstrauensklausel" w:history="1">
              <w:r w:rsidR="00831C5F" w:rsidRPr="00831C5F">
                <w:rPr>
                  <w:rFonts w:ascii="Times New Roman" w:eastAsia="Times New Roman" w:hAnsi="Times New Roman" w:cs="Times New Roman"/>
                  <w:color w:val="0000FF"/>
                  <w:sz w:val="24"/>
                  <w:szCs w:val="24"/>
                  <w:u w:val="single"/>
                  <w:lang w:eastAsia="de-DE"/>
                </w:rPr>
                <w:t>8.11 §6d Misstrauensklausel</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7" w:anchor=".C2.A76e_Handlungsunf.C3.A4higkeit" w:history="1">
              <w:r w:rsidR="00831C5F" w:rsidRPr="00831C5F">
                <w:rPr>
                  <w:rFonts w:ascii="Times New Roman" w:eastAsia="Times New Roman" w:hAnsi="Times New Roman" w:cs="Times New Roman"/>
                  <w:color w:val="0000FF"/>
                  <w:sz w:val="24"/>
                  <w:szCs w:val="24"/>
                  <w:u w:val="single"/>
                  <w:lang w:eastAsia="de-DE"/>
                </w:rPr>
                <w:t>8.12 §6e Handlungsunfähigkeit</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8" w:anchor=".C2.A77_Bewerberaufstellungen" w:history="1">
              <w:r w:rsidR="00831C5F" w:rsidRPr="00831C5F">
                <w:rPr>
                  <w:rFonts w:ascii="Times New Roman" w:eastAsia="Times New Roman" w:hAnsi="Times New Roman" w:cs="Times New Roman"/>
                  <w:color w:val="0000FF"/>
                  <w:sz w:val="24"/>
                  <w:szCs w:val="24"/>
                  <w:u w:val="single"/>
                  <w:lang w:eastAsia="de-DE"/>
                </w:rPr>
                <w:t>8.13 §7 Bewerberaufstellungen</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9" w:anchor=".C2.A78_bis_.C2.A711" w:history="1">
              <w:r w:rsidR="00831C5F" w:rsidRPr="00831C5F">
                <w:rPr>
                  <w:rFonts w:ascii="Times New Roman" w:eastAsia="Times New Roman" w:hAnsi="Times New Roman" w:cs="Times New Roman"/>
                  <w:color w:val="0000FF"/>
                  <w:sz w:val="24"/>
                  <w:szCs w:val="24"/>
                  <w:u w:val="single"/>
                  <w:lang w:eastAsia="de-DE"/>
                </w:rPr>
                <w:t>8.14 §8 bis §11</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0" w:anchor=".C2.A712_Schlussbestimmungen" w:history="1">
              <w:r w:rsidR="00831C5F" w:rsidRPr="00831C5F">
                <w:rPr>
                  <w:rFonts w:ascii="Times New Roman" w:eastAsia="Times New Roman" w:hAnsi="Times New Roman" w:cs="Times New Roman"/>
                  <w:color w:val="0000FF"/>
                  <w:sz w:val="24"/>
                  <w:szCs w:val="24"/>
                  <w:u w:val="single"/>
                  <w:lang w:eastAsia="de-DE"/>
                </w:rPr>
                <w:t>8.15 §12 Schlussbestimmungen</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1" w:anchor="Verschobene_Satzungspunkte" w:history="1">
              <w:r w:rsidR="00831C5F" w:rsidRPr="00831C5F">
                <w:rPr>
                  <w:rFonts w:ascii="Times New Roman" w:eastAsia="Times New Roman" w:hAnsi="Times New Roman" w:cs="Times New Roman"/>
                  <w:color w:val="0000FF"/>
                  <w:sz w:val="24"/>
                  <w:szCs w:val="24"/>
                  <w:u w:val="single"/>
                  <w:lang w:eastAsia="de-DE"/>
                </w:rPr>
                <w:t>9 Verschobene Satzungspunkte</w:t>
              </w:r>
            </w:hyperlink>
            <w:r w:rsidR="00831C5F" w:rsidRPr="00831C5F">
              <w:rPr>
                <w:rFonts w:ascii="Times New Roman" w:eastAsia="Times New Roman" w:hAnsi="Times New Roman" w:cs="Times New Roman"/>
                <w:sz w:val="24"/>
                <w:szCs w:val="24"/>
                <w:lang w:eastAsia="de-DE"/>
              </w:rPr>
              <w:t xml:space="preserve"> </w:t>
            </w:r>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2" w:anchor=".C2.A73_Rechte.2FPflichten_sowie_.C2.A74_Ordnungsma.C3.9Fnahmen_2" w:history="1">
              <w:r w:rsidR="00831C5F" w:rsidRPr="00831C5F">
                <w:rPr>
                  <w:rFonts w:ascii="Times New Roman" w:eastAsia="Times New Roman" w:hAnsi="Times New Roman" w:cs="Times New Roman"/>
                  <w:color w:val="0000FF"/>
                  <w:sz w:val="24"/>
                  <w:szCs w:val="24"/>
                  <w:u w:val="single"/>
                  <w:lang w:eastAsia="de-DE"/>
                </w:rPr>
                <w:t>9.1 §3 Rechte/Pflichten sowie §4 Ordnungsmaßnahmen</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3" w:anchor=".C2.A76b_Vorstand_2" w:history="1">
              <w:r w:rsidR="00831C5F" w:rsidRPr="00831C5F">
                <w:rPr>
                  <w:rFonts w:ascii="Times New Roman" w:eastAsia="Times New Roman" w:hAnsi="Times New Roman" w:cs="Times New Roman"/>
                  <w:color w:val="0000FF"/>
                  <w:sz w:val="24"/>
                  <w:szCs w:val="24"/>
                  <w:u w:val="single"/>
                  <w:lang w:eastAsia="de-DE"/>
                </w:rPr>
                <w:t>9.2 §6b Vorstand</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4" w:anchor=".C2.A76b.285.29_Vorstands-Gesch.C3.A4ftsordnung" w:history="1">
              <w:r w:rsidR="00831C5F" w:rsidRPr="00831C5F">
                <w:rPr>
                  <w:rFonts w:ascii="Times New Roman" w:eastAsia="Times New Roman" w:hAnsi="Times New Roman" w:cs="Times New Roman"/>
                  <w:color w:val="0000FF"/>
                  <w:sz w:val="24"/>
                  <w:szCs w:val="24"/>
                  <w:u w:val="single"/>
                  <w:lang w:eastAsia="de-DE"/>
                </w:rPr>
                <w:t>9.3 §6b(5) Vorstands-Geschäftsordnung</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5" w:anchor=".C2.A76b.286.29_Vorstands-T.C3.A4tigkeitsberichte" w:history="1">
              <w:r w:rsidR="00831C5F" w:rsidRPr="00831C5F">
                <w:rPr>
                  <w:rFonts w:ascii="Times New Roman" w:eastAsia="Times New Roman" w:hAnsi="Times New Roman" w:cs="Times New Roman"/>
                  <w:color w:val="0000FF"/>
                  <w:sz w:val="24"/>
                  <w:szCs w:val="24"/>
                  <w:u w:val="single"/>
                  <w:lang w:eastAsia="de-DE"/>
                </w:rPr>
                <w:t>9.4 §6b(6) Vorstands-Tätigkeitsberichte</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6" w:anchor="Abstimmung_.C3.BCber_eventuelle_weitere_Satzungselemente" w:history="1">
              <w:r w:rsidR="00831C5F" w:rsidRPr="00831C5F">
                <w:rPr>
                  <w:rFonts w:ascii="Times New Roman" w:eastAsia="Times New Roman" w:hAnsi="Times New Roman" w:cs="Times New Roman"/>
                  <w:color w:val="0000FF"/>
                  <w:sz w:val="24"/>
                  <w:szCs w:val="24"/>
                  <w:u w:val="single"/>
                  <w:lang w:eastAsia="de-DE"/>
                </w:rPr>
                <w:t>9.5 Abstimmung über eventuelle weitere Satzungselemente</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7" w:anchor="Finanzordnung_.28Langversion.29" w:history="1">
              <w:r w:rsidR="00831C5F" w:rsidRPr="00831C5F">
                <w:rPr>
                  <w:rFonts w:ascii="Times New Roman" w:eastAsia="Times New Roman" w:hAnsi="Times New Roman" w:cs="Times New Roman"/>
                  <w:color w:val="0000FF"/>
                  <w:sz w:val="24"/>
                  <w:szCs w:val="24"/>
                  <w:u w:val="single"/>
                  <w:lang w:eastAsia="de-DE"/>
                </w:rPr>
                <w:t>9.6 Finanzordnung (Langversion)</w:t>
              </w:r>
            </w:hyperlink>
            <w:r w:rsidR="00831C5F" w:rsidRPr="00831C5F">
              <w:rPr>
                <w:rFonts w:ascii="Times New Roman" w:eastAsia="Times New Roman" w:hAnsi="Times New Roman" w:cs="Times New Roman"/>
                <w:sz w:val="24"/>
                <w:szCs w:val="24"/>
                <w:lang w:eastAsia="de-DE"/>
              </w:rPr>
              <w:t xml:space="preserve"> </w:t>
            </w:r>
          </w:p>
          <w:p w:rsidR="00831C5F" w:rsidRPr="00831C5F" w:rsidRDefault="001B22BA" w:rsidP="00831C5F">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8" w:anchor="Finanzordnung_.C2.A71_Begriffe" w:history="1">
              <w:r w:rsidR="00831C5F" w:rsidRPr="00831C5F">
                <w:rPr>
                  <w:rFonts w:ascii="Times New Roman" w:eastAsia="Times New Roman" w:hAnsi="Times New Roman" w:cs="Times New Roman"/>
                  <w:color w:val="0000FF"/>
                  <w:sz w:val="24"/>
                  <w:szCs w:val="24"/>
                  <w:u w:val="single"/>
                  <w:lang w:eastAsia="de-DE"/>
                </w:rPr>
                <w:t>9.6.1 Finanzordnung §1 Begriffe</w:t>
              </w:r>
            </w:hyperlink>
          </w:p>
          <w:p w:rsidR="00831C5F" w:rsidRPr="00831C5F" w:rsidRDefault="001B22BA" w:rsidP="00831C5F">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9" w:anchor="Finanzordnung_.C2.A72_Mitgliedsbeitrag" w:history="1">
              <w:r w:rsidR="00831C5F" w:rsidRPr="00831C5F">
                <w:rPr>
                  <w:rFonts w:ascii="Times New Roman" w:eastAsia="Times New Roman" w:hAnsi="Times New Roman" w:cs="Times New Roman"/>
                  <w:color w:val="0000FF"/>
                  <w:sz w:val="24"/>
                  <w:szCs w:val="24"/>
                  <w:u w:val="single"/>
                  <w:lang w:eastAsia="de-DE"/>
                </w:rPr>
                <w:t>9.6.2 Finanzordnung §2 Mitgliedsbeitrag</w:t>
              </w:r>
            </w:hyperlink>
          </w:p>
          <w:p w:rsidR="00831C5F" w:rsidRPr="00831C5F" w:rsidRDefault="001B22BA" w:rsidP="00831C5F">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0" w:anchor="Finanzordnung_.C2.A72_Verwaltung_und_Buchf.C3.BChrung" w:history="1">
              <w:r w:rsidR="00831C5F" w:rsidRPr="00831C5F">
                <w:rPr>
                  <w:rFonts w:ascii="Times New Roman" w:eastAsia="Times New Roman" w:hAnsi="Times New Roman" w:cs="Times New Roman"/>
                  <w:color w:val="0000FF"/>
                  <w:sz w:val="24"/>
                  <w:szCs w:val="24"/>
                  <w:u w:val="single"/>
                  <w:lang w:eastAsia="de-DE"/>
                </w:rPr>
                <w:t>9.6.3 Finanzordnung §2 Verwaltung und Buchführung</w:t>
              </w:r>
            </w:hyperlink>
          </w:p>
          <w:p w:rsidR="00831C5F" w:rsidRPr="00831C5F" w:rsidRDefault="001B22BA" w:rsidP="00831C5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1" w:anchor="Finanzordnung_.28Kurzversion.29" w:history="1">
              <w:r w:rsidR="00831C5F" w:rsidRPr="00831C5F">
                <w:rPr>
                  <w:rFonts w:ascii="Times New Roman" w:eastAsia="Times New Roman" w:hAnsi="Times New Roman" w:cs="Times New Roman"/>
                  <w:color w:val="0000FF"/>
                  <w:sz w:val="24"/>
                  <w:szCs w:val="24"/>
                  <w:u w:val="single"/>
                  <w:lang w:eastAsia="de-DE"/>
                </w:rPr>
                <w:t>9.7 Finanzordnung (Kurzversion)</w:t>
              </w:r>
            </w:hyperlink>
          </w:p>
          <w:p w:rsidR="00831C5F" w:rsidRPr="00831C5F" w:rsidRDefault="001B22BA" w:rsidP="00831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2" w:anchor="Ende_der_Veranstaltung" w:history="1">
              <w:r w:rsidR="00831C5F" w:rsidRPr="00831C5F">
                <w:rPr>
                  <w:rFonts w:ascii="Times New Roman" w:eastAsia="Times New Roman" w:hAnsi="Times New Roman" w:cs="Times New Roman"/>
                  <w:color w:val="0000FF"/>
                  <w:sz w:val="24"/>
                  <w:szCs w:val="24"/>
                  <w:u w:val="single"/>
                  <w:lang w:eastAsia="de-DE"/>
                </w:rPr>
                <w:t>10 Ende der Veranstaltung</w:t>
              </w:r>
            </w:hyperlink>
          </w:p>
        </w:tc>
      </w:tr>
    </w:tbl>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lastRenderedPageBreak/>
        <w:t xml:space="preserve">Eckdaten </w:t>
      </w:r>
    </w:p>
    <w:p w:rsidR="00831C5F" w:rsidRPr="00831C5F" w:rsidRDefault="00831C5F" w:rsidP="0083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831C5F">
        <w:rPr>
          <w:rFonts w:ascii="Courier New" w:eastAsia="Times New Roman" w:hAnsi="Courier New" w:cs="Courier New"/>
          <w:sz w:val="20"/>
          <w:szCs w:val="20"/>
          <w:lang w:eastAsia="de-DE"/>
        </w:rPr>
        <w:t xml:space="preserve">Was:      </w:t>
      </w:r>
      <w:hyperlink r:id="rId53" w:tooltip="Kreismitgliederversammlung Düsseldorf (Seite nicht vorhanden)" w:history="1">
        <w:r w:rsidRPr="00831C5F">
          <w:rPr>
            <w:rFonts w:ascii="Courier New" w:eastAsia="Times New Roman" w:hAnsi="Courier New" w:cs="Courier New"/>
            <w:color w:val="0000FF"/>
            <w:sz w:val="20"/>
            <w:szCs w:val="20"/>
            <w:u w:val="single"/>
            <w:lang w:eastAsia="de-DE"/>
          </w:rPr>
          <w:t>Kreismitgliederversammlung Düsseldorf</w:t>
        </w:r>
      </w:hyperlink>
    </w:p>
    <w:p w:rsidR="00831C5F" w:rsidRPr="00831C5F" w:rsidRDefault="00831C5F" w:rsidP="0083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831C5F">
        <w:rPr>
          <w:rFonts w:ascii="Courier New" w:eastAsia="Times New Roman" w:hAnsi="Courier New" w:cs="Courier New"/>
          <w:sz w:val="20"/>
          <w:szCs w:val="20"/>
          <w:lang w:eastAsia="de-DE"/>
        </w:rPr>
        <w:t>Ort:      [Brauhaus am Dreieck]</w:t>
      </w:r>
    </w:p>
    <w:p w:rsidR="00831C5F" w:rsidRPr="00831C5F" w:rsidRDefault="00831C5F" w:rsidP="0083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831C5F">
        <w:rPr>
          <w:rFonts w:ascii="Courier New" w:eastAsia="Times New Roman" w:hAnsi="Courier New" w:cs="Courier New"/>
          <w:sz w:val="20"/>
          <w:szCs w:val="20"/>
          <w:lang w:eastAsia="de-DE"/>
        </w:rPr>
        <w:t>Datum:    07.11.2010</w:t>
      </w:r>
    </w:p>
    <w:p w:rsidR="00831C5F" w:rsidRPr="00831C5F" w:rsidRDefault="00831C5F" w:rsidP="0083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831C5F">
        <w:rPr>
          <w:rFonts w:ascii="Courier New" w:eastAsia="Times New Roman" w:hAnsi="Courier New" w:cs="Courier New"/>
          <w:sz w:val="20"/>
          <w:szCs w:val="20"/>
          <w:lang w:eastAsia="de-DE"/>
        </w:rPr>
        <w:t>Uhrzeit:  14</w:t>
      </w:r>
      <w:del w:id="1" w:author="Oliver Bayer" w:date="2010-11-15T23:26:00Z">
        <w:r w:rsidRPr="00831C5F" w:rsidDel="00B66934">
          <w:rPr>
            <w:rFonts w:ascii="Courier New" w:eastAsia="Times New Roman" w:hAnsi="Courier New" w:cs="Courier New"/>
            <w:sz w:val="20"/>
            <w:szCs w:val="20"/>
            <w:lang w:eastAsia="de-DE"/>
          </w:rPr>
          <w:delText>.</w:delText>
        </w:r>
      </w:del>
      <w:ins w:id="2" w:author="Oliver Bayer" w:date="2010-11-15T23:26:00Z">
        <w:r w:rsidR="00B66934">
          <w:rPr>
            <w:rFonts w:ascii="Courier New" w:eastAsia="Times New Roman" w:hAnsi="Courier New" w:cs="Courier New"/>
            <w:sz w:val="20"/>
            <w:szCs w:val="20"/>
            <w:lang w:eastAsia="de-DE"/>
          </w:rPr>
          <w:t>:</w:t>
        </w:r>
      </w:ins>
      <w:r w:rsidRPr="00831C5F">
        <w:rPr>
          <w:rFonts w:ascii="Courier New" w:eastAsia="Times New Roman" w:hAnsi="Courier New" w:cs="Courier New"/>
          <w:sz w:val="20"/>
          <w:szCs w:val="20"/>
          <w:lang w:eastAsia="de-DE"/>
        </w:rPr>
        <w:t xml:space="preserve">30 Uhr </w:t>
      </w:r>
      <w:del w:id="3" w:author="Oliver Bayer" w:date="2010-11-15T23:26:00Z">
        <w:r w:rsidRPr="00831C5F" w:rsidDel="00B66934">
          <w:rPr>
            <w:rFonts w:ascii="Courier New" w:eastAsia="Times New Roman" w:hAnsi="Courier New" w:cs="Courier New"/>
            <w:sz w:val="20"/>
            <w:szCs w:val="20"/>
            <w:lang w:eastAsia="de-DE"/>
          </w:rPr>
          <w:delText xml:space="preserve"> </w:delText>
        </w:r>
      </w:del>
      <w:r w:rsidRPr="00831C5F">
        <w:rPr>
          <w:rFonts w:ascii="Courier New" w:eastAsia="Times New Roman" w:hAnsi="Courier New" w:cs="Courier New"/>
          <w:sz w:val="20"/>
          <w:szCs w:val="20"/>
          <w:lang w:eastAsia="de-DE"/>
        </w:rPr>
        <w:t>bis 21</w:t>
      </w:r>
      <w:del w:id="4" w:author="Oliver Bayer" w:date="2010-11-15T23:26:00Z">
        <w:r w:rsidRPr="00831C5F" w:rsidDel="00B66934">
          <w:rPr>
            <w:rFonts w:ascii="Courier New" w:eastAsia="Times New Roman" w:hAnsi="Courier New" w:cs="Courier New"/>
            <w:sz w:val="20"/>
            <w:szCs w:val="20"/>
            <w:lang w:eastAsia="de-DE"/>
          </w:rPr>
          <w:delText>.</w:delText>
        </w:r>
      </w:del>
      <w:ins w:id="5" w:author="Oliver Bayer" w:date="2010-11-15T23:26:00Z">
        <w:r w:rsidR="00B66934">
          <w:rPr>
            <w:rFonts w:ascii="Courier New" w:eastAsia="Times New Roman" w:hAnsi="Courier New" w:cs="Courier New"/>
            <w:sz w:val="20"/>
            <w:szCs w:val="20"/>
            <w:lang w:eastAsia="de-DE"/>
          </w:rPr>
          <w:t>:</w:t>
        </w:r>
      </w:ins>
      <w:r w:rsidRPr="00831C5F">
        <w:rPr>
          <w:rFonts w:ascii="Courier New" w:eastAsia="Times New Roman" w:hAnsi="Courier New" w:cs="Courier New"/>
          <w:sz w:val="20"/>
          <w:szCs w:val="20"/>
          <w:lang w:eastAsia="de-DE"/>
        </w:rPr>
        <w:t>40 Uhr</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Anwesend </w:t>
      </w:r>
    </w:p>
    <w:p w:rsidR="00831C5F" w:rsidRPr="00831C5F" w:rsidRDefault="00831C5F" w:rsidP="00831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20 stimmberechtigte Düsseldorfer Piraten </w:t>
      </w:r>
    </w:p>
    <w:p w:rsidR="00831C5F" w:rsidRPr="00831C5F" w:rsidRDefault="00831C5F" w:rsidP="00831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etwa 10 Gäste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 xml:space="preserve">Hinweis: </w:t>
      </w:r>
      <w:r w:rsidRPr="00831C5F">
        <w:rPr>
          <w:rFonts w:ascii="Times New Roman" w:eastAsia="Times New Roman" w:hAnsi="Times New Roman" w:cs="Times New Roman"/>
          <w:sz w:val="24"/>
          <w:szCs w:val="24"/>
          <w:lang w:eastAsia="de-DE"/>
        </w:rPr>
        <w:t xml:space="preserve">Abstimmungen werden (sofern ausgezählt) wie folgt ausgezeichnet: </w:t>
      </w:r>
    </w:p>
    <w:p w:rsidR="00831C5F" w:rsidRPr="00831C5F" w:rsidRDefault="00831C5F" w:rsidP="00831C5F">
      <w:pPr>
        <w:numPr>
          <w:ilvl w:val="0"/>
          <w:numId w:val="3"/>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Entscheidung angenommen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 name="Bild 5"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w:t>
      </w:r>
      <w:proofErr w:type="spellStart"/>
      <w:r w:rsidRPr="00831C5F">
        <w:rPr>
          <w:rFonts w:ascii="Times New Roman" w:eastAsia="Times New Roman" w:hAnsi="Times New Roman" w:cs="Times New Roman"/>
          <w:sz w:val="24"/>
          <w:szCs w:val="24"/>
          <w:lang w:eastAsia="de-DE"/>
        </w:rPr>
        <w:t>Ja:Nein:Enthaltung</w:t>
      </w:r>
      <w:proofErr w:type="spellEnd"/>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3"/>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Entscheidung abgelehnt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6" name="Bild 6"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w:t>
      </w:r>
      <w:proofErr w:type="spellStart"/>
      <w:r w:rsidRPr="00831C5F">
        <w:rPr>
          <w:rFonts w:ascii="Times New Roman" w:eastAsia="Times New Roman" w:hAnsi="Times New Roman" w:cs="Times New Roman"/>
          <w:sz w:val="24"/>
          <w:szCs w:val="24"/>
          <w:lang w:eastAsia="de-DE"/>
        </w:rPr>
        <w:t>Ja:Nein:Enthaltung</w:t>
      </w:r>
      <w:proofErr w:type="spellEnd"/>
      <w:r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Annahme einer Geschäftsordnung</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Den Anwesenden wird die im Wiki vorab veröffentlichte </w:t>
      </w:r>
      <w:hyperlink r:id="rId58" w:tooltip="Düsseldorf/KV-Vorbereitung/Geschäftsordnung" w:history="1">
        <w:r w:rsidRPr="00831C5F">
          <w:rPr>
            <w:rFonts w:ascii="Times New Roman" w:eastAsia="Times New Roman" w:hAnsi="Times New Roman" w:cs="Times New Roman"/>
            <w:color w:val="0000FF"/>
            <w:sz w:val="24"/>
            <w:szCs w:val="24"/>
            <w:u w:val="single"/>
            <w:lang w:eastAsia="de-DE"/>
          </w:rPr>
          <w:t>Geschäftsordnung</w:t>
        </w:r>
      </w:hyperlink>
      <w:r w:rsidRPr="00831C5F">
        <w:rPr>
          <w:rFonts w:ascii="Times New Roman" w:eastAsia="Times New Roman" w:hAnsi="Times New Roman" w:cs="Times New Roman"/>
          <w:sz w:val="24"/>
          <w:szCs w:val="24"/>
          <w:lang w:eastAsia="de-DE"/>
        </w:rPr>
        <w:t xml:space="preserve"> vorgetragen.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Versammlung nimmt die Geschäftsordnung mit einem Quorum bei Vorstandswahlen von 50% an.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Bestimmung eines Versammlungsleiters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Vorschläge: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 </w:t>
      </w:r>
      <w:hyperlink r:id="rId59" w:tooltip="Benutzer:Mikenolte" w:history="1">
        <w:r w:rsidRPr="00831C5F">
          <w:rPr>
            <w:rFonts w:ascii="Times New Roman" w:eastAsia="Times New Roman" w:hAnsi="Times New Roman" w:cs="Times New Roman"/>
            <w:color w:val="0000FF"/>
            <w:sz w:val="24"/>
            <w:szCs w:val="24"/>
            <w:u w:val="single"/>
            <w:lang w:eastAsia="de-DE"/>
          </w:rPr>
          <w:t>Mike Nolte</w:t>
        </w:r>
      </w:hyperlink>
      <w:r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 </w:t>
      </w:r>
      <w:hyperlink r:id="rId60" w:tooltip="Benutzer:Darkwind" w:history="1">
        <w:r w:rsidRPr="00831C5F">
          <w:rPr>
            <w:rFonts w:ascii="Times New Roman" w:eastAsia="Times New Roman" w:hAnsi="Times New Roman" w:cs="Times New Roman"/>
            <w:color w:val="0000FF"/>
            <w:sz w:val="24"/>
            <w:szCs w:val="24"/>
            <w:u w:val="single"/>
            <w:lang w:eastAsia="de-DE"/>
          </w:rPr>
          <w:t xml:space="preserve">Alexander </w:t>
        </w:r>
        <w:proofErr w:type="spellStart"/>
        <w:r w:rsidRPr="00831C5F">
          <w:rPr>
            <w:rFonts w:ascii="Times New Roman" w:eastAsia="Times New Roman" w:hAnsi="Times New Roman" w:cs="Times New Roman"/>
            <w:color w:val="0000FF"/>
            <w:sz w:val="24"/>
            <w:szCs w:val="24"/>
            <w:u w:val="single"/>
            <w:lang w:eastAsia="de-DE"/>
          </w:rPr>
          <w:t>Reintzsch</w:t>
        </w:r>
        <w:proofErr w:type="spellEnd"/>
      </w:hyperlink>
      <w:r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zwei Kandidaten sind von der letzten KMV her bekannt und stellen sich nur kurz vor.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Versammlung wählt Alexander </w:t>
      </w:r>
      <w:proofErr w:type="spellStart"/>
      <w:r w:rsidRPr="00831C5F">
        <w:rPr>
          <w:rFonts w:ascii="Times New Roman" w:eastAsia="Times New Roman" w:hAnsi="Times New Roman" w:cs="Times New Roman"/>
          <w:sz w:val="24"/>
          <w:szCs w:val="24"/>
          <w:lang w:eastAsia="de-DE"/>
        </w:rPr>
        <w:t>Reintzsch</w:t>
      </w:r>
      <w:proofErr w:type="spellEnd"/>
      <w:r w:rsidRPr="00831C5F">
        <w:rPr>
          <w:rFonts w:ascii="Times New Roman" w:eastAsia="Times New Roman" w:hAnsi="Times New Roman" w:cs="Times New Roman"/>
          <w:sz w:val="24"/>
          <w:szCs w:val="24"/>
          <w:lang w:eastAsia="de-DE"/>
        </w:rPr>
        <w:t xml:space="preserve"> zum Versammlungsleiter und dieser erklärt Mike Nolte zu seinem Helfer.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Bestimmung eines Wahlleiters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Vorschlag: </w:t>
      </w:r>
    </w:p>
    <w:p w:rsidR="00831C5F" w:rsidRPr="00831C5F" w:rsidRDefault="001B22BA" w:rsidP="00831C5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61" w:tooltip="Benutzer:SteffiNenz" w:history="1">
        <w:r w:rsidR="00831C5F" w:rsidRPr="00831C5F">
          <w:rPr>
            <w:rFonts w:ascii="Times New Roman" w:eastAsia="Times New Roman" w:hAnsi="Times New Roman" w:cs="Times New Roman"/>
            <w:color w:val="0000FF"/>
            <w:sz w:val="24"/>
            <w:szCs w:val="24"/>
            <w:u w:val="single"/>
            <w:lang w:eastAsia="de-DE"/>
          </w:rPr>
          <w:t xml:space="preserve">Stefanie </w:t>
        </w:r>
        <w:proofErr w:type="spellStart"/>
        <w:r w:rsidR="00831C5F" w:rsidRPr="00831C5F">
          <w:rPr>
            <w:rFonts w:ascii="Times New Roman" w:eastAsia="Times New Roman" w:hAnsi="Times New Roman" w:cs="Times New Roman"/>
            <w:color w:val="0000FF"/>
            <w:sz w:val="24"/>
            <w:szCs w:val="24"/>
            <w:u w:val="single"/>
            <w:lang w:eastAsia="de-DE"/>
          </w:rPr>
          <w:t>Niesemann</w:t>
        </w:r>
        <w:proofErr w:type="spellEnd"/>
      </w:hyperlink>
      <w:r w:rsidR="00831C5F"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Versammlung bestätigt einstimmig Stefanie </w:t>
      </w:r>
      <w:proofErr w:type="spellStart"/>
      <w:r w:rsidRPr="00831C5F">
        <w:rPr>
          <w:rFonts w:ascii="Times New Roman" w:eastAsia="Times New Roman" w:hAnsi="Times New Roman" w:cs="Times New Roman"/>
          <w:sz w:val="24"/>
          <w:szCs w:val="24"/>
          <w:lang w:eastAsia="de-DE"/>
        </w:rPr>
        <w:t>Niesemann</w:t>
      </w:r>
      <w:proofErr w:type="spellEnd"/>
      <w:r w:rsidRPr="00831C5F">
        <w:rPr>
          <w:rFonts w:ascii="Times New Roman" w:eastAsia="Times New Roman" w:hAnsi="Times New Roman" w:cs="Times New Roman"/>
          <w:sz w:val="24"/>
          <w:szCs w:val="24"/>
          <w:lang w:eastAsia="de-DE"/>
        </w:rPr>
        <w:t xml:space="preserve"> als Wahlleiterin. Zu ihren Wahlhelfern werden Christina </w:t>
      </w:r>
      <w:proofErr w:type="spellStart"/>
      <w:r w:rsidRPr="00831C5F">
        <w:rPr>
          <w:rFonts w:ascii="Times New Roman" w:eastAsia="Times New Roman" w:hAnsi="Times New Roman" w:cs="Times New Roman"/>
          <w:sz w:val="24"/>
          <w:szCs w:val="24"/>
          <w:lang w:eastAsia="de-DE"/>
        </w:rPr>
        <w:t>Herlitschka</w:t>
      </w:r>
      <w:proofErr w:type="spellEnd"/>
      <w:r w:rsidRPr="00831C5F">
        <w:rPr>
          <w:rFonts w:ascii="Times New Roman" w:eastAsia="Times New Roman" w:hAnsi="Times New Roman" w:cs="Times New Roman"/>
          <w:sz w:val="24"/>
          <w:szCs w:val="24"/>
          <w:lang w:eastAsia="de-DE"/>
        </w:rPr>
        <w:t xml:space="preserve"> und Frank Herrmann bestimmt.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Vorstellung der Tagesordnung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Tagesordnung, von der einige offiziell notwendige Punkte schon bearbeitet sind, wird vor- und zur Abstimmung gestellt: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Eröffnung der Versammlung durch die </w:t>
      </w:r>
      <w:proofErr w:type="spellStart"/>
      <w:r w:rsidRPr="00831C5F">
        <w:rPr>
          <w:rFonts w:ascii="Times New Roman" w:eastAsia="Times New Roman" w:hAnsi="Times New Roman" w:cs="Times New Roman"/>
          <w:sz w:val="24"/>
          <w:szCs w:val="24"/>
          <w:lang w:eastAsia="de-DE"/>
        </w:rPr>
        <w:t>Düssel</w:t>
      </w:r>
      <w:proofErr w:type="spellEnd"/>
      <w:r w:rsidRPr="00831C5F">
        <w:rPr>
          <w:rFonts w:ascii="Times New Roman" w:eastAsia="Times New Roman" w:hAnsi="Times New Roman" w:cs="Times New Roman"/>
          <w:sz w:val="24"/>
          <w:szCs w:val="24"/>
          <w:lang w:eastAsia="de-DE"/>
        </w:rPr>
        <w:t xml:space="preserve">-Piraten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Wahl des Versammlungsleiters (und der Helfer)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Wahl des Wahlleiters und der Wahlhelfer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Organisatorisches </w:t>
      </w:r>
    </w:p>
    <w:p w:rsidR="00831C5F" w:rsidRPr="00831C5F" w:rsidRDefault="00831C5F" w:rsidP="00831C5F">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Abstimmung ob Gäste zugelassen </w:t>
      </w:r>
    </w:p>
    <w:p w:rsidR="00831C5F" w:rsidRPr="00831C5F" w:rsidRDefault="00831C5F" w:rsidP="00831C5F">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Wahl der Protokollanten </w:t>
      </w:r>
    </w:p>
    <w:p w:rsidR="00831C5F" w:rsidRPr="00831C5F" w:rsidRDefault="00831C5F" w:rsidP="00831C5F">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Erklärung der Wahlordnung/Geschäftsordnung </w:t>
      </w:r>
    </w:p>
    <w:p w:rsidR="00831C5F" w:rsidRPr="00831C5F" w:rsidRDefault="00831C5F" w:rsidP="00831C5F">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Abstimmung über die Geschäftsordnung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Vorstellung von Satzungsentwürfen durch die Düsseldorfer Crews/Vertreter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Fragerunde zu den Satzungsentwürfen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Modulare Abstimmung über Satzungsparagraphen gemäß Mindestanforderung des § 6 Parteiengesetzes und evtl. Ergänzungen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Aufstellung der Kandidaten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Vorstellung der Kandidaten für Funktionen gemäß der unter 7. verabschiedeten Satzung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Wahl der Kandidaten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Evtl. separate weitere Wahlgänge je nach Wahlverfahren und Kandidaten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Sonstiges </w:t>
      </w:r>
    </w:p>
    <w:p w:rsidR="00831C5F" w:rsidRPr="00831C5F" w:rsidRDefault="00831C5F" w:rsidP="00831C5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Schließung der Versammlung durch den neuen 1. Vorsitzenden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Versammlung nimmt die Tagesordnung mit großer Mehrheit an.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Organisatorisches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Gäste und Rederecht für Gäste werden einstimmig gestattet. Sebastian Greiner stellt sich als Protokollant zur Verfügung und wird von der Versammlung einstimmig bestätigt. Der Versammlungsleiter stellt die möglichen GO-Anträge sowie die Wahlordnung vor.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Vorstellung von Satzungsentwürfen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erklärt die Pflichtangaben, die in einer Satzung für den Kreisverband enthalten sein müssen. Er spricht über die verschiedenen Satzungsentwürfe und weist darauf hin, dass </w:t>
      </w:r>
      <w:ins w:id="6" w:author="Oliver Bayer" w:date="2010-11-15T23:27:00Z">
        <w:r w:rsidR="00B66934">
          <w:rPr>
            <w:rFonts w:ascii="Times New Roman" w:eastAsia="Times New Roman" w:hAnsi="Times New Roman" w:cs="Times New Roman"/>
            <w:sz w:val="24"/>
            <w:szCs w:val="24"/>
            <w:lang w:eastAsia="de-DE"/>
          </w:rPr>
          <w:t xml:space="preserve">während der Mitgliederversammlung </w:t>
        </w:r>
      </w:ins>
      <w:r w:rsidRPr="00831C5F">
        <w:rPr>
          <w:rFonts w:ascii="Times New Roman" w:eastAsia="Times New Roman" w:hAnsi="Times New Roman" w:cs="Times New Roman"/>
          <w:sz w:val="24"/>
          <w:szCs w:val="24"/>
          <w:lang w:eastAsia="de-DE"/>
        </w:rPr>
        <w:t xml:space="preserve">aus den drei alternativen Vorschlägen eine "Gesamtsatzung" </w:t>
      </w:r>
      <w:del w:id="7" w:author="Oliver Bayer" w:date="2010-11-15T23:27:00Z">
        <w:r w:rsidRPr="00831C5F" w:rsidDel="00B66934">
          <w:rPr>
            <w:rFonts w:ascii="Times New Roman" w:eastAsia="Times New Roman" w:hAnsi="Times New Roman" w:cs="Times New Roman"/>
            <w:sz w:val="24"/>
            <w:szCs w:val="24"/>
            <w:lang w:eastAsia="de-DE"/>
          </w:rPr>
          <w:delText>gemacht</w:delText>
        </w:r>
      </w:del>
      <w:ins w:id="8" w:author="Oliver Bayer" w:date="2010-11-15T23:27:00Z">
        <w:r w:rsidR="00B66934">
          <w:rPr>
            <w:rFonts w:ascii="Times New Roman" w:eastAsia="Times New Roman" w:hAnsi="Times New Roman" w:cs="Times New Roman"/>
            <w:sz w:val="24"/>
            <w:szCs w:val="24"/>
            <w:lang w:eastAsia="de-DE"/>
          </w:rPr>
          <w:t>zusammengestellt wird</w:t>
        </w:r>
      </w:ins>
      <w:r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Er fragt nach weiteren Vorschlägen für Satzungen. Marc O. würde evtl. eine Piratenbüro-GO vorstellen. Es steht die Frage im Raum, ob wir überhaupt über das Piratenbüro reden müssen, da wir ja schließlich einen KV gründen.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lastRenderedPageBreak/>
        <w:t xml:space="preserve">Namensvorschläge für den Kreisverband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Für die Bezeichnung des Kreisverbands stehen zwei Vorschläge zur Abstimmung. Weitere Vorschläge werden nicht eingereicht.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(N1) Piratenpartei Deutschland Kreisverband Düsseldorf</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7" name="Bild 7"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17:1:2)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(N2) Piratenpartei Deutschland Piratenbüro Düsseldorf</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8" name="Bild 8"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1:17:2)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(N1)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Kurzbezeichnungsvorschläge für den Kreisverband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Für die Kurzbezeichnung stehen drei Vorschläge zur Abstimmung. Gast Mike Nolte schlägt einen vierten Vorschlag vor, der die beiden ersten Kurzbezeichnungen gemeinsam beinhaltet, welcher von den Antragsstellern um 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auch zur Abstimmung gestellt wird.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(KB1) PIRATEN Düsseldorf</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9" name="Bild 9"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3:3:14)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(KB2) Piratenpartei Düsseldorf</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0" name="Bild 10"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17:0:3)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(KB3) PIRATEN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1" name="Bild 11"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1:17:1)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w:t>
      </w:r>
      <w:del w:id="9" w:author="Oliver Bayer" w:date="2010-11-15T23:28:00Z">
        <w:r w:rsidRPr="00831C5F" w:rsidDel="00B66934">
          <w:rPr>
            <w:rFonts w:ascii="Times New Roman" w:eastAsia="Times New Roman" w:hAnsi="Times New Roman" w:cs="Times New Roman"/>
            <w:b/>
            <w:bCs/>
            <w:sz w:val="24"/>
            <w:szCs w:val="24"/>
            <w:lang w:eastAsia="de-DE"/>
          </w:rPr>
          <w:delText>KB2</w:delText>
        </w:r>
      </w:del>
      <w:ins w:id="10" w:author="Oliver Bayer" w:date="2010-11-15T23:28:00Z">
        <w:r w:rsidR="00B66934" w:rsidRPr="00831C5F">
          <w:rPr>
            <w:rFonts w:ascii="Times New Roman" w:eastAsia="Times New Roman" w:hAnsi="Times New Roman" w:cs="Times New Roman"/>
            <w:b/>
            <w:bCs/>
            <w:sz w:val="24"/>
            <w:szCs w:val="24"/>
            <w:lang w:eastAsia="de-DE"/>
          </w:rPr>
          <w:t>KB</w:t>
        </w:r>
        <w:r w:rsidR="00B66934">
          <w:rPr>
            <w:rFonts w:ascii="Times New Roman" w:eastAsia="Times New Roman" w:hAnsi="Times New Roman" w:cs="Times New Roman"/>
            <w:b/>
            <w:bCs/>
            <w:sz w:val="24"/>
            <w:szCs w:val="24"/>
            <w:lang w:eastAsia="de-DE"/>
          </w:rPr>
          <w:t>4</w:t>
        </w:r>
      </w:ins>
      <w:r w:rsidRPr="00831C5F">
        <w:rPr>
          <w:rFonts w:ascii="Times New Roman" w:eastAsia="Times New Roman" w:hAnsi="Times New Roman" w:cs="Times New Roman"/>
          <w:b/>
          <w:bCs/>
          <w:sz w:val="24"/>
          <w:szCs w:val="24"/>
          <w:lang w:eastAsia="de-DE"/>
        </w:rPr>
        <w:t>) PIRATEN Düsseldorf oder Piratenpartei Düsseldorf</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2" name="Bild 12"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4:11:4)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Vorschlag (KB2)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Tätigkeitsbereich des Kreisverbands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Drei Vorschläge zur Benennung des Tätigkeitsbereichs des Kreisverbands werden präsentiert. Es werden keine weiteren Vorschläge eingereicht.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Es entsteht eine Diskussion ob wir überhaupt in einem anderen Kreis offiziell etwas tun können und unser Tätigkeitsgebiet einfach über Düsseldorf hinaus ausdehnen können. Vorschlag (T1) mit Aktivitäten außerhalb des Kreises sollte parteienrechtlich machbar sein, (T2) sieht Tätigkeiten vor die Satzungs-mäßig angesehen werden könnten und könnte daher problematisch sein.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(T1) Das Tätigkeitsgebiet der Piratenpartei Düsseldorf ist die kreisfreie Stadt Düsseldorf. Aktivitäten außerhalb der Stadt Düsseldorf sind nicht ausgeschlossen.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3" name="Bild 13"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13:5:1)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(T2) Das Tätigkeitsgebiet der Piratenpartei Düsseldorf ist nicht auf die kreisfreie Stadt Düsseldorf beschränkt.</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4" name="Bild 14"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0:20:0)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(T3) Das Tätigkeitsgebiet der Piratenpartei Düsseldorf ist die kreisfreie Stadt Düsseldorf.</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5" name="Bild 15"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11:6:2)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zwischen: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6"/>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(T1) Das Tätigkeitsgebiet der Piratenpartei Düsseldorf ist die kreisfreie Stadt Düsseldorf. Aktivitäten außerhalb der Stadt Düsseldorf sind nicht ausgeschlossen.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6" name="Bild 16"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14 Stimmen) </w:t>
      </w:r>
    </w:p>
    <w:p w:rsidR="00831C5F" w:rsidRPr="00831C5F" w:rsidRDefault="00831C5F" w:rsidP="00831C5F">
      <w:pPr>
        <w:numPr>
          <w:ilvl w:val="0"/>
          <w:numId w:val="6"/>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(T3) Das Tätigkeitsgebiet der Piratenpartei Düsseldorf ist die kreisfreie Stadt Düsseldorf.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7" name="Bild 17"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5 Stimmen)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Keine Enthaltungen in der Abstimmung.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Vorschlag (T1)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Name der Piraten-Versammlung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stehen drei Namensvorschläge für die Piratenversammlung zur Auswahl, welche direkt gegeneinander abgestimmt werden.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zwischen: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7"/>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(M1) Mitgliederversammlung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8" name="Bild 18"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15 Stimmen) </w:t>
      </w:r>
    </w:p>
    <w:p w:rsidR="00831C5F" w:rsidRPr="00831C5F" w:rsidRDefault="00831C5F" w:rsidP="00831C5F">
      <w:pPr>
        <w:numPr>
          <w:ilvl w:val="0"/>
          <w:numId w:val="7"/>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(M2) Hauptversammlung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19" name="Bild 19"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1 Stimmen) </w:t>
      </w:r>
    </w:p>
    <w:p w:rsidR="00831C5F" w:rsidRPr="00831C5F" w:rsidRDefault="00831C5F" w:rsidP="00831C5F">
      <w:pPr>
        <w:numPr>
          <w:ilvl w:val="0"/>
          <w:numId w:val="7"/>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(M3) Parteitag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0" name="Bild 20"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3 Stimmen)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Keine Enthaltungen in der Abstimmung.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Vorschlag (M1) Mitgliederversammlung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Bezeichnung der Vertretung des Verbands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stehen drei Namensvorschläge für die Vertreter des Verbands zur Auswahl, welche direkt gegeneinander abgestimmt werden sollen.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Zuvor entsteht eine Diskussion ob wir Sprecher haben wollen und ob das sinnig für einen Vorstand ist. Da ein Vorstand mehr Aufgaben hat, als im Namen einer Kreismitgliederversammlung zu sprechen, sollte es eher Vorstand heißen.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zwischen: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8"/>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(Ver1) Vorstand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1" name="Bild 21"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13 Stimmen) </w:t>
      </w:r>
    </w:p>
    <w:p w:rsidR="00831C5F" w:rsidRPr="00831C5F" w:rsidRDefault="00831C5F" w:rsidP="00831C5F">
      <w:pPr>
        <w:numPr>
          <w:ilvl w:val="0"/>
          <w:numId w:val="8"/>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(Ver2) Sprecher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2" name="Bild 22"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2 Stimmen) </w:t>
      </w:r>
    </w:p>
    <w:p w:rsidR="00831C5F" w:rsidRPr="00831C5F" w:rsidRDefault="00831C5F" w:rsidP="00831C5F">
      <w:pPr>
        <w:numPr>
          <w:ilvl w:val="0"/>
          <w:numId w:val="8"/>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(Ver3) Sprecherrat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3" name="Bild 23"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4 Stimmen)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Keine Enthaltungen in der Abstimmung.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Vorschlag (Ver1) Vorstand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Einladungsfristen zur quartalsweisen Kreismitgliederversammlung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Für die Einladungsfristen stehen 2, 3 oder 4 Wochen zur Abstimmung. Andere Vorschläge werden nicht gemacht. Nach kurzer Diskussion werden die Vorschläge direkt gegeneinander abgestimmt.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zwischen: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9"/>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(E1) 2 Wochen vorher einladen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4" name="Bild 24"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7 Stimmen)</w:t>
      </w:r>
    </w:p>
    <w:p w:rsidR="00831C5F" w:rsidRPr="00831C5F" w:rsidRDefault="00831C5F" w:rsidP="00831C5F">
      <w:pPr>
        <w:numPr>
          <w:ilvl w:val="0"/>
          <w:numId w:val="9"/>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(E2) 3 Wochen vorher einladen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5" name="Bild 25"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5 Stimmen) </w:t>
      </w:r>
    </w:p>
    <w:p w:rsidR="00831C5F" w:rsidRPr="00831C5F" w:rsidRDefault="00831C5F" w:rsidP="00831C5F">
      <w:pPr>
        <w:numPr>
          <w:ilvl w:val="0"/>
          <w:numId w:val="9"/>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(T3) 4 Wochen vorher einladen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6" name="Bild 26"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4 Stimmen)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Keine Enthaltungen in der Abstimmung.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Vorschlag (E1) ist angenommen und die Piratenpartei Düsseldorf lädt mit einer Frist von zwei Wochen zu Mitgliederversammlungen ein.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Modulare Abstimmung über Satzungsparagraphen gemäß Mindestanforderung des § 6 Parteiengesetzes und evtl. Ergänzungen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geht weiter mit der Abstimmung über die Satzung im Detail.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666750" cy="666750"/>
            <wp:effectExtent l="19050" t="0" r="0" b="0"/>
            <wp:docPr id="27" name="Bild 27"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Änderung der Tagesordnung und Abstimmung, ob wir einen Kreisverband gründen wollen oder nicht.</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8" name="Bild 28"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8:11:0)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GO-Antrag ist abgelehnt. Die Sitzung läuft normal weiter.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§1 Name und Sitz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vorgeschlagene Paragraph ist unstrittig. Zur Abstimmung steht: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Name und Sitz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1.1 Die Piratenpartei Deutschland Kreisverband Düsseldorf ist als Kreisverband ein Gebietsverband der Piratenpartei Deutschland gemäß deren Bundessatzung, sowie ein Kreisverband der Piratenpartei Deutschland Landesverband Nordrhein- Westfalen gemäß deren Landessatzung.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1.2 Die Piratenpartei Deutschland Kreisverband Düsseldorf führt einen Namen und eine Kurzbezeichnung. Der Name lautet Piratenpartei Deutschland Kreisverband Düsseldorf. Die Kurzbezeichnung lautet Piratenpartei Düsseldorf.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1.3 Das Tätigkeitsgebiet der Piratenpartei Düsseldorf ist die kreisfreie Stadt Düsseldorf. Aktivitäten außerhalb der Stadt Düsseldorf sind nicht ausgeschlossen.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1.4 Sitz des Kreisverbandes ist Düsseldorf.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§1 Name und Sitz</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29" name="Bild 29"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13:0:6)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§2 Mitgliedschaft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Es gibt ein uneinheitliches Mein</w:t>
      </w:r>
      <w:ins w:id="11" w:author="Oliver Bayer" w:date="2010-11-15T23:52:00Z">
        <w:r w:rsidR="00A24A62">
          <w:rPr>
            <w:rFonts w:ascii="Times New Roman" w:eastAsia="Times New Roman" w:hAnsi="Times New Roman" w:cs="Times New Roman"/>
            <w:sz w:val="24"/>
            <w:szCs w:val="24"/>
            <w:lang w:eastAsia="de-DE"/>
          </w:rPr>
          <w:t>un</w:t>
        </w:r>
      </w:ins>
      <w:r w:rsidRPr="00831C5F">
        <w:rPr>
          <w:rFonts w:ascii="Times New Roman" w:eastAsia="Times New Roman" w:hAnsi="Times New Roman" w:cs="Times New Roman"/>
          <w:sz w:val="24"/>
          <w:szCs w:val="24"/>
          <w:lang w:eastAsia="de-DE"/>
        </w:rPr>
        <w:t xml:space="preserve">gsbild über zweiten Satz im zweiten Abschnitt. Der Paragraph wird in der von 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für die Antragsteller vorgetragenen Form abgestimmt: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Mitgliedschaft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Die Mitgliedschaft und der Erwerb der Mitgliedschaft werden durch die Satzungen der übergeordneten Gliederungen geregelt.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Die Bundespartei führt ein zentrales Piratenverzeichnis. Wie der Landesverband kann der Kreisverband ein eigenes Kreisverzeichnis der Düsseldorfer Piraten führen. Für die sichere Aufbewahrung, die parteigebundene Verwendung und Nutzung unter besonderer Berücksichtigung der Privatsphäre und der Aktualisierung jeglicher Art von Daten ist Sorge zu tragen.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Die in der Piratenpartei Düsseldorf organisierten Mitglieder werden geschlechtsneutral als Piraten bzw. einzeln als Pirat bezeichnet.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§2 Mitgliedschaft</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0" name="Bild 30"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13:0:6)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§2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§3 Rechte/Pflichten sowie §4 Ordnungsmaßnahmen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entsteht eine Diskussion über ein eventuelles kommunales Schiedsgericht und dass auf Grund des vorgeschlagenen § jeder ein Schiedsgericht vorschlagen kann. </w:t>
      </w:r>
      <w:hyperlink r:id="rId64" w:tooltip="Benutzer:Kreon" w:history="1">
        <w:r w:rsidRPr="00831C5F">
          <w:rPr>
            <w:rFonts w:ascii="Times New Roman" w:eastAsia="Times New Roman" w:hAnsi="Times New Roman" w:cs="Times New Roman"/>
            <w:color w:val="0000FF"/>
            <w:sz w:val="24"/>
            <w:szCs w:val="24"/>
            <w:u w:val="single"/>
            <w:lang w:eastAsia="de-DE"/>
          </w:rPr>
          <w:t>Oliver Bayer</w:t>
        </w:r>
      </w:hyperlink>
      <w:r w:rsidRPr="00831C5F">
        <w:rPr>
          <w:rFonts w:ascii="Times New Roman" w:eastAsia="Times New Roman" w:hAnsi="Times New Roman" w:cs="Times New Roman"/>
          <w:sz w:val="24"/>
          <w:szCs w:val="24"/>
          <w:lang w:eastAsia="de-DE"/>
        </w:rPr>
        <w:t xml:space="preserve"> schlägt eine erweiterte </w:t>
      </w:r>
      <w:proofErr w:type="spellStart"/>
      <w:r w:rsidRPr="00831C5F">
        <w:rPr>
          <w:rFonts w:ascii="Times New Roman" w:eastAsia="Times New Roman" w:hAnsi="Times New Roman" w:cs="Times New Roman"/>
          <w:sz w:val="24"/>
          <w:szCs w:val="24"/>
          <w:lang w:eastAsia="de-DE"/>
        </w:rPr>
        <w:t>Schiedsgerichtregelung</w:t>
      </w:r>
      <w:proofErr w:type="spellEnd"/>
      <w:r w:rsidRPr="00831C5F">
        <w:rPr>
          <w:rFonts w:ascii="Times New Roman" w:eastAsia="Times New Roman" w:hAnsi="Times New Roman" w:cs="Times New Roman"/>
          <w:sz w:val="24"/>
          <w:szCs w:val="24"/>
          <w:lang w:eastAsia="de-DE"/>
        </w:rPr>
        <w:t xml:space="preserve"> vor, die Jacek gerne als Alternative mit abstimmen wollen würde.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Da Alternativen erarbeitet werden sollen, wird die Abstimmung verschoben.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§5 Gliederung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Zur Gliederung des Kreisverbands geben die Antragssteller zwei Vorschläge zur Auswahl: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(G1) § 5 Gliederung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Gliederung der Piraten der Piratenpartei Düsseldorf regelt die Bundessatzung der Piratenpartei Deutschland.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(G2) § 5 Gliederung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Kreisverband Piratenpartei Düsseldorf kann sich auf Beschluss des Parteitages in Stadtbezirksverbände sowie Stadtteilverbände untergliedern.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31" name="Bild 31"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Verschieben des Tagesordnungspunktes nach hinten.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2" name="Bild 32"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GO-Antrag erhält nur eine Zustimmung und ist abgelehnt.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Vorstellung der Ergänzungsanträge von 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und Oliver Bayer. Diese können nur abgestimmt werden, wenn wir (G2) annehmen.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zwischen: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10"/>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Vorschlag (G1)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3" name="Bild 33"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15 Stimmen) </w:t>
      </w:r>
    </w:p>
    <w:p w:rsidR="00831C5F" w:rsidRPr="00831C5F" w:rsidRDefault="00831C5F" w:rsidP="00831C5F">
      <w:pPr>
        <w:numPr>
          <w:ilvl w:val="0"/>
          <w:numId w:val="10"/>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Vorschlag (G2)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4" name="Bild 34"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5 Stimmen)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Keine Enthaltungen in der Abstimmung.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§5 ist in Version (G1) angenommen. Vorgetragene Ergänzungsvorschläge werden zurückgezogen.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Ergänzungsvorschlag Gliederung: Beitritt und Austritt weiterer Städte, Kreise und Gemeinden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Weiterer Ergänzungsvorschlag bezüglich Zusammenschluss von KVs und Beitritt anderer Gemeinden wird vorgestellt. Diskussion über diesen Vorschlag. Fragen zum Prozedere und Namensgebung eines Kreisverbands der sich über mehrere Kreise erstreckt.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Folgender </w:t>
      </w:r>
      <w:del w:id="12" w:author="Oliver Bayer" w:date="2010-11-15T23:33:00Z">
        <w:r w:rsidRPr="00831C5F" w:rsidDel="00B66934">
          <w:rPr>
            <w:rFonts w:ascii="Times New Roman" w:eastAsia="Times New Roman" w:hAnsi="Times New Roman" w:cs="Times New Roman"/>
            <w:sz w:val="24"/>
            <w:szCs w:val="24"/>
            <w:lang w:eastAsia="de-DE"/>
          </w:rPr>
          <w:delText>Vorchlag</w:delText>
        </w:r>
      </w:del>
      <w:ins w:id="13" w:author="Oliver Bayer" w:date="2010-11-15T23:33:00Z">
        <w:r w:rsidR="00B66934" w:rsidRPr="00831C5F">
          <w:rPr>
            <w:rFonts w:ascii="Times New Roman" w:eastAsia="Times New Roman" w:hAnsi="Times New Roman" w:cs="Times New Roman"/>
            <w:sz w:val="24"/>
            <w:szCs w:val="24"/>
            <w:lang w:eastAsia="de-DE"/>
          </w:rPr>
          <w:t>Vorschlag</w:t>
        </w:r>
      </w:ins>
      <w:r w:rsidRPr="00831C5F">
        <w:rPr>
          <w:rFonts w:ascii="Times New Roman" w:eastAsia="Times New Roman" w:hAnsi="Times New Roman" w:cs="Times New Roman"/>
          <w:sz w:val="24"/>
          <w:szCs w:val="24"/>
          <w:lang w:eastAsia="de-DE"/>
        </w:rPr>
        <w:t xml:space="preserve"> wird zur Abstimmung gestellt: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Gliederung</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Beitritt und Austritt weiterer Städte, Kreise und Gemeinden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Dem Kreisverband Piratenpartei Düsseldorf können weitere Gebiete wie Städte, Kreise oder Gemeinden beitreten. Dadurch erweitert sich das unter § 1 Absatz 2 beschriebene Tätigkeitsgebiet automatisch. Eine explizite Satzungsänderung ist dafür nicht notwendig.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Den Antrag zum Beitritt in den Kreisverband Piratenpartei Düsseldorf stellen die Piraten mit angezeigtem Wohnsitz innerhalb des betreffenden Gebiets durch Abstimmung mit einfacher Mehrheit auf einer in dem Gebiet einberufenen Mitgliederversammlung.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Beitritt muss auf einer Mitgliederversammlung der Piratenpartei Düsseldorf mit einfacher Mehrheit bestätigt werden. Der Beitritt erfolgt unmittelbar nach der Bestätigung.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nachträglich zum Kreisverband beigetretenen Gebiete können einen eigenen Verband gründen und sich damit vom Kreisverband Piratenpartei Düsseldorf wieder lösen. Auf Antrag von 10% der Mitglieder, mindestens jedoch fünf Mitgliedern eines nachträglich zum Kreisverband beigetretenen Gebiets muss der Vorstand der Piratenpartei Düsseldorf alle Mitglieder dieses Kreises innerhalb von vier Wochen zu einer eigenen Mitgliederversammlung einladen. Nach der Gründung eines eigenständigen Verbandes werden die betreffenden Gebiete wieder automatisch aus § 1 Absatz 2 entfernt und das Tätigkeitsgebiet des Kreisverbands Piratenpartei Düsseldorf entsprechend verkleinert.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Ergänzungsvorschlag Gliederung: Beitritt und Austritt weiterer Städte, Kreise und Gemeinden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5" name="Bild 35"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13:4:0)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abgestimmte Ergänzungsvorschlag zur Gliederung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Ergänzungsvorschlag Gliederung: Fachsprecher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Diskussion über die Art der Begründung von Ablehnung von Fachsprechern, wie sie im vorgeschlagenen Antrag eingebettet ist und Frage nach dem Sinn von Fachsprechern. Fachsprecher sollen z.B. an den Ausschüssen der Stadt teilnehmen und Experten für inhaltliche Themen sein.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Antragssteller ändern die Begründung der Ablehnung von Fachsprechern auf </w:t>
      </w:r>
      <w:r w:rsidRPr="00831C5F">
        <w:rPr>
          <w:rFonts w:ascii="Times New Roman" w:eastAsia="Times New Roman" w:hAnsi="Times New Roman" w:cs="Times New Roman"/>
          <w:i/>
          <w:iCs/>
          <w:sz w:val="24"/>
          <w:szCs w:val="24"/>
          <w:lang w:eastAsia="de-DE"/>
        </w:rPr>
        <w:t>schriftlich</w:t>
      </w:r>
      <w:r w:rsidRPr="00831C5F">
        <w:rPr>
          <w:rFonts w:ascii="Times New Roman" w:eastAsia="Times New Roman" w:hAnsi="Times New Roman" w:cs="Times New Roman"/>
          <w:sz w:val="24"/>
          <w:szCs w:val="24"/>
          <w:lang w:eastAsia="de-DE"/>
        </w:rPr>
        <w:t xml:space="preserve">. Benennung der möglichen Themengebiete von Fachsprechern durch den Vorstand wird aus dem abzustimmenden Vorschlag gestrichen.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Folgender Antrag wird zur Abstimmung gestellt: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Fachsprecher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kann zu jedem abgegrenzten Themengebiet der Kommunalpolitik des Tätigkeitsgebiets Fachsprecher geben. Die Fachsprecher können im Namen der Piratenpartei Düsseldorf zu den Diskussionen, Entscheidungen und Antragsentwürfe innerhalb seines Ausschusses Stellung nehmen und Forderungen an diesen Ausschuss stellen. Themengebiete werden von der Kreismitgliederversammlung benannt und definiert.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Fachsprecher werden von der Kreismitgliederversammlung gewählt. Sie müssen bei jeder Mitgliederversammlung bestätigt werden.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Die Fachsprecher können vom Vorstand in einer Vorstandssitzung entlassen werden. Die Entscheidung muss schriftlich begründet werden.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Auf begründeten Antrag von drei Piraten muss der Vorstand über die Entlassung eines Fachsprechers debattieren und eine schriftlich begründete Entscheidung fassen. Zur besagten Vorstandssitzung sollten die Antragsteller präsent sein, um ihre Meinung kund zu tun.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Ergänzungsvorschlag Gliederung: Fachsprecher</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6" name="Bild 36"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11:2:5)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abgestimmte Ergänzungsvorschlag zur Gliederung bezüglich Fachsprechern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Ergänzungsvorschlag Gliederung: Funktionspiraten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Das vorgeschlagene Thema Funktionspiraten wird ausführlich diskutiert: Frage ob Funktionspiraten Beisitzer zweiter Klasse seien? Was ist der Unterschied zwischen geheimer und geheimer schriftlicher Wahl? Der Begriff </w:t>
      </w:r>
      <w:r w:rsidRPr="00831C5F">
        <w:rPr>
          <w:rFonts w:ascii="Times New Roman" w:eastAsia="Times New Roman" w:hAnsi="Times New Roman" w:cs="Times New Roman"/>
          <w:i/>
          <w:iCs/>
          <w:sz w:val="24"/>
          <w:szCs w:val="24"/>
          <w:lang w:eastAsia="de-DE"/>
        </w:rPr>
        <w:t>schriftlich</w:t>
      </w:r>
      <w:r w:rsidRPr="00831C5F">
        <w:rPr>
          <w:rFonts w:ascii="Times New Roman" w:eastAsia="Times New Roman" w:hAnsi="Times New Roman" w:cs="Times New Roman"/>
          <w:sz w:val="24"/>
          <w:szCs w:val="24"/>
          <w:lang w:eastAsia="de-DE"/>
        </w:rPr>
        <w:t xml:space="preserve"> wird aus dem zur Abstimmung stehenden Vorschlag in Bezug auf die geheime Wahl gestrichen. Funktionspiraten seien grundsätzlich unnötig, haben aber den Vorteil gegenüber Beisitzern da diese Düsseldorfer sein müssen. Funktionspiraten am Beispiel eines Finanzpiraten würden der Vorstellung eines Kreisverbandsvorstands eigentlich zuwi</w:t>
      </w:r>
      <w:del w:id="14" w:author="Oliver Bayer" w:date="2010-11-15T23:35:00Z">
        <w:r w:rsidRPr="00831C5F" w:rsidDel="00C461B8">
          <w:rPr>
            <w:rFonts w:ascii="Times New Roman" w:eastAsia="Times New Roman" w:hAnsi="Times New Roman" w:cs="Times New Roman"/>
            <w:sz w:val="24"/>
            <w:szCs w:val="24"/>
            <w:lang w:eastAsia="de-DE"/>
          </w:rPr>
          <w:delText>e</w:delText>
        </w:r>
      </w:del>
      <w:r w:rsidRPr="00831C5F">
        <w:rPr>
          <w:rFonts w:ascii="Times New Roman" w:eastAsia="Times New Roman" w:hAnsi="Times New Roman" w:cs="Times New Roman"/>
          <w:sz w:val="24"/>
          <w:szCs w:val="24"/>
          <w:lang w:eastAsia="de-DE"/>
        </w:rPr>
        <w:t xml:space="preserve">der laufen.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Folgender Antrag wird zur Abstimmung gestellt: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Funktionspiraten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Zusätzlich zum Vorstand können Ämter eingerichtet werden, die nicht dem Vorstand angehören. Die Amtsinhaber werden Funktionspiraten genannt und erhalten darüber hinaus eine zusätzliche Amtsbezeichnung, die die Kreismitgliederversammlung festlegt. Funktionspiraten werden von der Kreismitgliederversammlung definiert und in geheimer Wahl gewählt.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Das Amt eines Funktionspiraten kann nur von einem Piraten bekleidet werden. Dieser Pirat muss jedoch nicht Mitglied der Piratenpartei Düsseldorf sein.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Nur Mitglieder der Piratenpartei Düsseldorf dürfen an der Wahl der Funktionspiraten teilnehmen. Jede Kreismitgliederversammlung kann Funktionspiraten abwählen oder das Amt aufheben. Jeder Funktionspirat hat jederzeit Rederecht auf </w:t>
      </w:r>
      <w:del w:id="15" w:author="Oliver Bayer" w:date="2010-11-15T23:35:00Z">
        <w:r w:rsidRPr="00831C5F" w:rsidDel="00C461B8">
          <w:rPr>
            <w:rFonts w:ascii="Times New Roman" w:eastAsia="Times New Roman" w:hAnsi="Times New Roman" w:cs="Times New Roman"/>
            <w:sz w:val="24"/>
            <w:szCs w:val="24"/>
            <w:lang w:eastAsia="de-DE"/>
          </w:rPr>
          <w:delText>Vorstandsssitzungen</w:delText>
        </w:r>
      </w:del>
      <w:ins w:id="16" w:author="Oliver Bayer" w:date="2010-11-15T23:35:00Z">
        <w:r w:rsidR="00C461B8" w:rsidRPr="00831C5F">
          <w:rPr>
            <w:rFonts w:ascii="Times New Roman" w:eastAsia="Times New Roman" w:hAnsi="Times New Roman" w:cs="Times New Roman"/>
            <w:sz w:val="24"/>
            <w:szCs w:val="24"/>
            <w:lang w:eastAsia="de-DE"/>
          </w:rPr>
          <w:t>Vorstandssitzungen</w:t>
        </w:r>
      </w:ins>
      <w:r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Jeder Funktionspirat hat Stimmrecht auf Vorstandssitzungen, es sei denn der Vorstand hebt dieses im Einzelfall mit Zweidrittelmehrheit auf und Begründet die Aufhebung schriftlich.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Ergänzungsvorschlag Gliederung: Funktionspiraten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7" name="Bild 37"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2:16:1)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abgestimmte Ergänzungsvorschlag zur Gliederung bezüglich Funktionspiraten ist abgelehnt.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§6a Mitgliederversammlung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Nach der einleitenden Formulierung für §6 Organe des Kreisverbands, die die Gründungsversammlung als P</w:t>
      </w:r>
      <w:ins w:id="17" w:author="Oliver Bayer" w:date="2010-11-15T23:35:00Z">
        <w:r w:rsidR="00C461B8">
          <w:rPr>
            <w:rFonts w:ascii="Times New Roman" w:eastAsia="Times New Roman" w:hAnsi="Times New Roman" w:cs="Times New Roman"/>
            <w:sz w:val="24"/>
            <w:szCs w:val="24"/>
            <w:lang w:eastAsia="de-DE"/>
          </w:rPr>
          <w:t>f</w:t>
        </w:r>
      </w:ins>
      <w:r w:rsidRPr="00831C5F">
        <w:rPr>
          <w:rFonts w:ascii="Times New Roman" w:eastAsia="Times New Roman" w:hAnsi="Times New Roman" w:cs="Times New Roman"/>
          <w:sz w:val="24"/>
          <w:szCs w:val="24"/>
          <w:lang w:eastAsia="de-DE"/>
        </w:rPr>
        <w:t xml:space="preserve">lichtpunkt, die Mitgliederversammlung und den Vorstand aufzählen, stellt 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§6a zur Regelung der Mitgliederversammlung vor.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wird mit aufgenommen, dass die Mitgliederversammlung auch Finanzbeschlüsse im Rahmen der Finanzordnung als Aufgaben hat. E-Mail oder Brief bei Einladung wird in Textform geändert. Die automatische Redeerlaubnis für Gäste wird aus dem Vorschlag entfernt.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Bob hat einen Antrag, Kassenprüfer-Regelung nach Kassenprüferordnung der höheren Gliederungen. Dieser Antrag wird von den Antragsstellern </w:t>
      </w:r>
      <w:proofErr w:type="spellStart"/>
      <w:r w:rsidRPr="00831C5F">
        <w:rPr>
          <w:rFonts w:ascii="Times New Roman" w:eastAsia="Times New Roman" w:hAnsi="Times New Roman" w:cs="Times New Roman"/>
          <w:sz w:val="24"/>
          <w:szCs w:val="24"/>
          <w:lang w:eastAsia="de-DE"/>
        </w:rPr>
        <w:t>eingepflegt</w:t>
      </w:r>
      <w:proofErr w:type="spellEnd"/>
      <w:r w:rsidRPr="00831C5F">
        <w:rPr>
          <w:rFonts w:ascii="Times New Roman" w:eastAsia="Times New Roman" w:hAnsi="Times New Roman" w:cs="Times New Roman"/>
          <w:sz w:val="24"/>
          <w:szCs w:val="24"/>
          <w:lang w:eastAsia="de-DE"/>
        </w:rPr>
        <w:t xml:space="preserve">. Bastel stellt Antrag auf Satzungsänderungsantragsfrist von einer statt zwei Wochen. Der Antrag wird diskutiert. Es wird im abzustimmenden Vorschlag </w:t>
      </w:r>
      <w:proofErr w:type="spellStart"/>
      <w:r w:rsidRPr="00831C5F">
        <w:rPr>
          <w:rFonts w:ascii="Times New Roman" w:eastAsia="Times New Roman" w:hAnsi="Times New Roman" w:cs="Times New Roman"/>
          <w:sz w:val="24"/>
          <w:szCs w:val="24"/>
          <w:lang w:eastAsia="de-DE"/>
        </w:rPr>
        <w:t>eingepflegt</w:t>
      </w:r>
      <w:proofErr w:type="spellEnd"/>
      <w:r w:rsidRPr="00831C5F">
        <w:rPr>
          <w:rFonts w:ascii="Times New Roman" w:eastAsia="Times New Roman" w:hAnsi="Times New Roman" w:cs="Times New Roman"/>
          <w:sz w:val="24"/>
          <w:szCs w:val="24"/>
          <w:lang w:eastAsia="de-DE"/>
        </w:rPr>
        <w:t xml:space="preserve">, dass wir Satzungsänderungsanträge bis zu zehn Tage vorher einzureichen haben.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Nach eingehender Diskussion wird im Vorschlag der Antragsteller </w:t>
      </w:r>
      <w:proofErr w:type="spellStart"/>
      <w:r w:rsidRPr="00831C5F">
        <w:rPr>
          <w:rFonts w:ascii="Times New Roman" w:eastAsia="Times New Roman" w:hAnsi="Times New Roman" w:cs="Times New Roman"/>
          <w:sz w:val="24"/>
          <w:szCs w:val="24"/>
          <w:lang w:eastAsia="de-DE"/>
        </w:rPr>
        <w:t>eingepflegt</w:t>
      </w:r>
      <w:proofErr w:type="spellEnd"/>
      <w:r w:rsidRPr="00831C5F">
        <w:rPr>
          <w:rFonts w:ascii="Times New Roman" w:eastAsia="Times New Roman" w:hAnsi="Times New Roman" w:cs="Times New Roman"/>
          <w:sz w:val="24"/>
          <w:szCs w:val="24"/>
          <w:lang w:eastAsia="de-DE"/>
        </w:rPr>
        <w:t xml:space="preserve">, dass zwei Kassenprüfer gewählt werden sollen, die nach BGB ihrer Arbeit nach gehen. Ebenso werden die Funktionspiraten durch die Fachsprecher ersetzt.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abzustimmende Antrag lautet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§6a Mitgliederversammlung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Die </w:t>
      </w:r>
      <w:del w:id="18" w:author="Oliver Bayer" w:date="2010-11-15T23:36:00Z">
        <w:r w:rsidRPr="00831C5F" w:rsidDel="00C461B8">
          <w:rPr>
            <w:rFonts w:ascii="Times New Roman" w:eastAsia="Times New Roman" w:hAnsi="Times New Roman" w:cs="Times New Roman"/>
            <w:sz w:val="24"/>
            <w:szCs w:val="24"/>
            <w:lang w:eastAsia="de-DE"/>
          </w:rPr>
          <w:delText>Mitlgiederversammlung</w:delText>
        </w:r>
      </w:del>
      <w:ins w:id="19" w:author="Oliver Bayer" w:date="2010-11-15T23:36:00Z">
        <w:r w:rsidR="00C461B8" w:rsidRPr="00831C5F">
          <w:rPr>
            <w:rFonts w:ascii="Times New Roman" w:eastAsia="Times New Roman" w:hAnsi="Times New Roman" w:cs="Times New Roman"/>
            <w:sz w:val="24"/>
            <w:szCs w:val="24"/>
            <w:lang w:eastAsia="de-DE"/>
          </w:rPr>
          <w:t>Mitgliederversammlung</w:t>
        </w:r>
      </w:ins>
      <w:r w:rsidRPr="00831C5F">
        <w:rPr>
          <w:rFonts w:ascii="Times New Roman" w:eastAsia="Times New Roman" w:hAnsi="Times New Roman" w:cs="Times New Roman"/>
          <w:sz w:val="24"/>
          <w:szCs w:val="24"/>
          <w:lang w:eastAsia="de-DE"/>
        </w:rPr>
        <w:t xml:space="preserve"> ist das oberste Organ der Piratenpartei Düsseldorf auf Kreisebene und tagt grundsätzlich öffentlich. Stimmberechtigt sind alle Mitglieder der Piratenpartei Düsseldorf.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Der Parteitag tagt mindestens einmal pro Quartal.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Die Einberufung erfolgt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aufgrund eines Vorstandsbeschlusses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oder wenn 10% der Mitglieder der Piratenpartei Düsseldorf es beantragen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oder wenn der Vorstand handlungsunfähig ist.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4) Der Kreisvorstand lädt jedes Mitglied in Textform mindestens zwei Wochen vorher ein. Die Einladung hat Angaben zum Tagungsort und Tagungsbeginn, der vorläufigen Tagesordnung und der Angabe, wo weitere, aktuelle Veröffentlichungen gemacht werden, zu enthalten. Spätestens 1 Woche vor dem Parteitag sind die Tagesordnung in aktueller Fassung, die geplante Tagungsdauer und alle bis dahin dem Vorstand eingereichten Anträge im Wortlaut zu veröffentlichen.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5) Satzungsänderungsanträge sind unter Angabe des Antragstellers in Textform mit einer Antragsfrist von mindestens 10 Tagen einzureichen. Antragsberechtigt sind alle Mitglieder der Piratenpartei Düsseldorf.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 Zu den Aufgaben der Mitgliederversammlung gehören: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Wahl des Vorstands und seine Entlastung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Wahl zweier Kassenprüfer nach BGB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Wahl von Fachsprechern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Enthebung von Ämtern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Beschlussfassung über das Programm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Beschlussfassung über Satzungsänderungen mit Zweidrittelmehrheit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Finanzbeschlüsse im Rahmen der Finanzordnung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7) Die Ergebnisse der Mitgliederversammlung werden protokolliert und von der Protokollführung, der Versammlungsleitung und der Wahlleitung unterschrieben. Wahlprotokolle werden durch den Wahlleiter und mindestens zwei Wahlhelfer unterschrieben und dem Protokoll beigefügt.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lastRenderedPageBreak/>
        <w:t>Abstimmung über: §6a Mitgliederversammlung</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8" name="Bild 38"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14:0:4)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§6a zur Regelung der Mitgliederversammlung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§6b Vorstand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Antragssteller geben in §6b verschiedene Wahlmöglichkeiten beim Vorstand. Es entsteht eine Diskussion über die gehörige Flexibilität die dem Vorstand in der Satzung eingeräumt werden soll. Es wird gefordert, dass wir eine Beschränkung auf spezielle Ämter eingeführt </w:t>
      </w:r>
      <w:del w:id="20" w:author="Oliver Bayer" w:date="2010-11-15T23:37:00Z">
        <w:r w:rsidRPr="00831C5F" w:rsidDel="00C461B8">
          <w:rPr>
            <w:rFonts w:ascii="Times New Roman" w:eastAsia="Times New Roman" w:hAnsi="Times New Roman" w:cs="Times New Roman"/>
            <w:sz w:val="24"/>
            <w:szCs w:val="24"/>
            <w:lang w:eastAsia="de-DE"/>
          </w:rPr>
          <w:delText>werdem</w:delText>
        </w:r>
      </w:del>
      <w:ins w:id="21" w:author="Oliver Bayer" w:date="2010-11-15T23:37:00Z">
        <w:r w:rsidR="00C461B8" w:rsidRPr="00831C5F">
          <w:rPr>
            <w:rFonts w:ascii="Times New Roman" w:eastAsia="Times New Roman" w:hAnsi="Times New Roman" w:cs="Times New Roman"/>
            <w:sz w:val="24"/>
            <w:szCs w:val="24"/>
            <w:lang w:eastAsia="de-DE"/>
          </w:rPr>
          <w:t>werden</w:t>
        </w:r>
      </w:ins>
      <w:r w:rsidRPr="00831C5F">
        <w:rPr>
          <w:rFonts w:ascii="Times New Roman" w:eastAsia="Times New Roman" w:hAnsi="Times New Roman" w:cs="Times New Roman"/>
          <w:sz w:val="24"/>
          <w:szCs w:val="24"/>
          <w:lang w:eastAsia="de-DE"/>
        </w:rPr>
        <w:t xml:space="preserve"> soll und diese explizit gewählt werden sollen.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Ein Meinungsbild über die Installation eines Pressesprechers im Vorstand negativ befunden. Ein Meinungsbild über mehr als 3 Vorstandspiraten ist uneinheitlich.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vorgeschlagene §6b(3) wird gestrichen und Absatz (2) wird abgeändert. Die Änderung werden ausführlich diskutiert. Die Antragsteller bitten um eine Pause, um den Antrag kurzfristig zu verbessern. Nach Pause wird das Thema Vorstand ohne Abstimmung und Widerstand von der Veranstaltung nach hinten verschoben.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bitte um ein Meinungsbild über einen "Sprecherbeirat". Dieses wird negativ befunden und die entsprechende Ergänzung seitens Frank zurückgezogen.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§6c Initiativrecht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wird mit §6c weiter verfahren.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abzustimmende Vorschlag lautet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§6c Initiativrecht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Jedes Mitglied kann den Vorstand zu einer Handlung auffordern, die sich im Aufgabenbereich des Vorstands befindet, insbesondere Stellungnahmen zu lokalpolitische Themen und Ereignissen oder Änderungen und Erweiterungen der Geschäftsordnung.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Jedes Mitglied kann jeden Fachsprecher zu einer Handlung auffordern, die sich im Aufgabenbereich des Fachsprechers befindet, insbesondere Stellungnahmen zu lokalpolitische Themen und Ereignissen.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Werden diese Aufforderungen von drei oder mehr Piraten unterstützt, so kann der Vorstand diese nur begründet abweisen.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(4) Die Bearbeitung der Anträge müssen protokoliert werden und im Tätigkeitsbericht vollständig aufgenommen werden.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§6c Initiativrecht</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39" name="Bild 39"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16:0:2)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Somit ist §6c Initiativrecht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§6d Misstrauensklausel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Die vorgeschlagene Misstrauensklausel soll mit "Initiativantrag nach Initiativrecht" statt nur "Initiativantrag" ergänzt werden.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abzustimmende Vorschlag lautet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§6d Misstrauensklausel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Wird ein Initiativantrag nach </w:t>
      </w:r>
      <w:del w:id="22" w:author="Oliver Bayer" w:date="2010-11-15T23:37:00Z">
        <w:r w:rsidRPr="00831C5F" w:rsidDel="00C461B8">
          <w:rPr>
            <w:rFonts w:ascii="Times New Roman" w:eastAsia="Times New Roman" w:hAnsi="Times New Roman" w:cs="Times New Roman"/>
            <w:sz w:val="24"/>
            <w:szCs w:val="24"/>
            <w:lang w:eastAsia="de-DE"/>
          </w:rPr>
          <w:delText>Inititativ</w:delText>
        </w:r>
      </w:del>
      <w:ins w:id="23" w:author="Oliver Bayer" w:date="2010-11-15T23:37:00Z">
        <w:r w:rsidR="00C461B8">
          <w:rPr>
            <w:rFonts w:ascii="Times New Roman" w:eastAsia="Times New Roman" w:hAnsi="Times New Roman" w:cs="Times New Roman"/>
            <w:sz w:val="24"/>
            <w:szCs w:val="24"/>
            <w:lang w:eastAsia="de-DE"/>
          </w:rPr>
          <w:t>Initiativ</w:t>
        </w:r>
      </w:ins>
      <w:r w:rsidRPr="00831C5F">
        <w:rPr>
          <w:rFonts w:ascii="Times New Roman" w:eastAsia="Times New Roman" w:hAnsi="Times New Roman" w:cs="Times New Roman"/>
          <w:sz w:val="24"/>
          <w:szCs w:val="24"/>
          <w:lang w:eastAsia="de-DE"/>
        </w:rPr>
        <w:t xml:space="preserve">recht, der von fünf oder mehr Mitgliedern gestellt wird, abgelehnt, so wird automatisch ein Misstrauensvotum als Tagesordnungspunkt der nächsten Mitgliederversammlung hinzugefügt.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Wird ein Initiativantrag nach Initiativrecht von 20% oder mehr Mitgliedern zum Zeitpunkt des Antrags gestellt und vom Vorstand abgelehnt, so ist eine Mitgliederversammlung binnen vier Wochen einzuberufen.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Jedes Mitglied hat das Recht zu einer Mitgliederversammlung ein Misstrauensvotum zu fordern. Dabei sind </w:t>
      </w:r>
      <w:del w:id="24" w:author="Oliver Bayer" w:date="2010-11-15T23:37:00Z">
        <w:r w:rsidRPr="00831C5F" w:rsidDel="00C461B8">
          <w:rPr>
            <w:rFonts w:ascii="Times New Roman" w:eastAsia="Times New Roman" w:hAnsi="Times New Roman" w:cs="Times New Roman"/>
            <w:sz w:val="24"/>
            <w:szCs w:val="24"/>
            <w:lang w:eastAsia="de-DE"/>
          </w:rPr>
          <w:delText>die selben</w:delText>
        </w:r>
      </w:del>
      <w:ins w:id="25" w:author="Oliver Bayer" w:date="2010-11-15T23:37:00Z">
        <w:r w:rsidR="00C461B8" w:rsidRPr="00831C5F">
          <w:rPr>
            <w:rFonts w:ascii="Times New Roman" w:eastAsia="Times New Roman" w:hAnsi="Times New Roman" w:cs="Times New Roman"/>
            <w:sz w:val="24"/>
            <w:szCs w:val="24"/>
            <w:lang w:eastAsia="de-DE"/>
          </w:rPr>
          <w:t>dieselben</w:t>
        </w:r>
      </w:ins>
      <w:r w:rsidRPr="00831C5F">
        <w:rPr>
          <w:rFonts w:ascii="Times New Roman" w:eastAsia="Times New Roman" w:hAnsi="Times New Roman" w:cs="Times New Roman"/>
          <w:sz w:val="24"/>
          <w:szCs w:val="24"/>
          <w:lang w:eastAsia="de-DE"/>
        </w:rPr>
        <w:t xml:space="preserve"> Fristen wie für einen Satzungsänderungsantrag einzuhalten.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§6d Misstrauensklausel</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0" name="Bild 40"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17:0:1)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Somit ist §6d Misstrauensklausel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§6e Handlungsunfähigkeit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 Behandlung von §6e fällt der Versammlung auf, dass die Frist in 6d weiterhin auf vier Wochen steht. Hierüber wird kurzfristig noch einmal abgestimmt.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Friständerung in §6d auf zwei Wochen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1" name="Bild 41"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17:0:1)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Frist in §6d ist somit auf zwei Wochen abgeändert.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Frist in §6e wird von den Antragsstellern direkt und vor Abstimmung auf zwei Wochen abgeändert. Ansonsten umfangreiche Diskussion über den Paragraphen.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Änderungsantrag auf Handlungsunfähigkeit, welcher von den Antragstellern angenommen wird, wenn: </w:t>
      </w:r>
    </w:p>
    <w:p w:rsidR="00831C5F" w:rsidRPr="00831C5F" w:rsidRDefault="00831C5F" w:rsidP="00831C5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mind. zwei Vorstandsmitglieder zurücktreten </w:t>
      </w:r>
    </w:p>
    <w:p w:rsidR="00831C5F" w:rsidRPr="00831C5F" w:rsidRDefault="00831C5F" w:rsidP="00831C5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erste Vorsitzende oder der Schatzmeister zurücktreten </w:t>
      </w:r>
    </w:p>
    <w:p w:rsidR="00831C5F" w:rsidRPr="00831C5F" w:rsidRDefault="00831C5F" w:rsidP="00831C5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oder 50% der KV-Piraten schriftlich Misstrauen äußern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abzustimmende Vorschlag lautet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§6e Handlungsunfähigkeit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Vorstand gilt als nicht handlungsfähig,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wenn der erste Vorsitzende oder der Schatzmeister zurücktritt.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wenn mehr als zwei Vorstandsmitglieder zurücktreten.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wenn mehr als 50% der im Kreisverband organisierten Piraten dem Vorstand schriftlich das Misstrauen aussprechen.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Tritt einer der vorgenannten Fälle ein, so ist innerhalb einer Frist von vier Wochen eine außerordentliche Mitgliederversammlung zur Wahl eines neuen Vorstandes einzuberufen.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Treten mehr als zwei Vorstandsmitglieder zurück oder können diese ihren Aufgaben nicht mehr nachkommen oder erklärt sich der Vorstand selbst für handlungsunfähig, so führt der Landesvorstand kommissarisch die Geschäfte, bis ein von ihm unverzüglich einberufener außerordentlicher Kreisparteitag stattgefunden und einen neuen Vorstand gewählt hat.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§6e Handlungsunfähigkeit</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2" name="Bild 42"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15:0:2)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Misstrauensklausel in §6e ist somit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§7 Bewerberaufstellungen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ausführlichere Alternativantrag wird nach Diskussion von den Antragsstellern gestrichen und die gesetzliche Formulierung wird eingebracht.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abzustimmende Vorschlag lautet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§7 Bewerberaufstellung für die Wahlen zu Volksvertretungen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Für die Aufstellung der Bewerber für Wahlen zu Volksvertretungen gelten die Bestimmungen der Wahlgesetze, der Landessatzung sowie der Bundessatzung.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§7 Bewerberaufstellungen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3" name="Bild 43"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16:0:1)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§7 Bewerberaufstellung ist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§8 bis §11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Auf Vorschlag der Versammlung wird im abzustimmenden §9 der zweite Satz entfernt und §11 dahingehend geändert, dass eine Ämterku</w:t>
      </w:r>
      <w:del w:id="26" w:author="Oliver Bayer" w:date="2010-11-15T23:38:00Z">
        <w:r w:rsidRPr="00831C5F" w:rsidDel="00C461B8">
          <w:rPr>
            <w:rFonts w:ascii="Times New Roman" w:eastAsia="Times New Roman" w:hAnsi="Times New Roman" w:cs="Times New Roman"/>
            <w:sz w:val="24"/>
            <w:szCs w:val="24"/>
            <w:lang w:eastAsia="de-DE"/>
          </w:rPr>
          <w:delText>m</w:delText>
        </w:r>
      </w:del>
      <w:r w:rsidRPr="00831C5F">
        <w:rPr>
          <w:rFonts w:ascii="Times New Roman" w:eastAsia="Times New Roman" w:hAnsi="Times New Roman" w:cs="Times New Roman"/>
          <w:sz w:val="24"/>
          <w:szCs w:val="24"/>
          <w:lang w:eastAsia="de-DE"/>
        </w:rPr>
        <w:t xml:space="preserve">mulierung ist nicht zulässig und des Weiteren die Regeln der Bundessatzung Anwendung finden.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abzustimmende Vorschlag lautet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§8 Finanzen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Finanzen werden durch die Finanz- und Beitragsordnung der Piratenpartei Düsseldorf geregelt.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§9 Auflösung und Verschmelzung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Auflösung oder Verschmelzung regeln die Satzungen übergeordneter Gliederungen.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§10 Urabstimmung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In Satzungs- und Grundsatzfragen kann auf Beschluss der Kreismitgliederversammlung oder auf Antrag eines Viertels der Mitglieder eine schriftliche Urabstimmung bei allen Mitgliedern durchgeführt werden.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§11 Parteiämter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Eine Ämterkumulierung ist nicht zulässig. Des Weiteren gelten die Regeln der Bundessatzung.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lastRenderedPageBreak/>
        <w:t>Abstimmung über: §§8 bis 11</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4" name="Bild 44"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17:0:1)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§§8 bis 11 sind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§12 Schlussbestimmungen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im Abstimmungsvorschlag enthaltene "Salvatorische Klausel" wird nach kurzem Einwand aus der Versammlung wegen Überflüssigkeit durch die Antragssteller gestrichen. Im Absatz zum transitorischen Charakter des Kreisverband wird geändert auf "eine andere Struktur".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abzustimmende Vorschlag lautet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§12 Schlussbestimmungen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Transitorischer Charakter des Kreisverbands Piratenpartei Düsseldorf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Diese Satzung verliert ihre Gültigkeit an dem Tage, an dem in der nächst höheren Gliederung das Konzept der Kreisverbände durch eine andere Struktur ersetzt wird und innerhalb des Tätigkeitsgebiets der Piratenpartei Düsseldorf eine neue Regelung in Kraft tritt, die die Aufgaben der Piratenpartei Düsseldorf übernimmt und von den Mitgliedern der Piratenpartei Düsseldorf mehrheitlich in freier Entscheidung beschlossen worden ist.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Diese Satzung tritt durch ihren Beschluss der Gründungsversammlung am 07. November 2010 in Kraft.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§12 Schlussbestimmungen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5" name="Bild 45"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16:0:1)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gekürzte Variante von §12 ist somit angenommen.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46" name="Bild 46"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sofortige Behandlung der verschobenen Satzungspunkte.</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7" name="Bild 47"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keine Gegenrede)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GO-Antrag auf sofortige Behandlung der verschobenen Punkte ist positiv befunden worden.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Verschobene Satzungspunkte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§3 Rechte/Pflichten sowie §4 Ordnungsmaßnahmen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Antragsteller haben §4 wie folgt abgeändert: 1) auf einer MV kann mit einfacher Mehrheit die Einrichtung eines Kreisschiedsgericht beschlossen werden. 2) bis zur Einrichtung Kreisschiedsgericht wird Landesschiedsgericht angerufen. 3) alle weitere regeln Bundes- bzw. Landessatzung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Der vollständige abzustimmende Vorschlag lautet also wie folgt: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Rechte und Pflichten der Piraten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Rechte und Pflichten der Piraten der Piratenpartei Düsseldorf werden durch die Satzungen übergeordneter Gliederungen geregelt.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§4 Ordnungsmaßnahmen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auf einer </w:t>
      </w:r>
      <w:del w:id="27" w:author="Oliver Bayer" w:date="2010-11-15T23:39:00Z">
        <w:r w:rsidRPr="00831C5F" w:rsidDel="00C461B8">
          <w:rPr>
            <w:rFonts w:ascii="Times New Roman" w:eastAsia="Times New Roman" w:hAnsi="Times New Roman" w:cs="Times New Roman"/>
            <w:sz w:val="24"/>
            <w:szCs w:val="24"/>
            <w:lang w:eastAsia="de-DE"/>
          </w:rPr>
          <w:delText xml:space="preserve">MV </w:delText>
        </w:r>
      </w:del>
      <w:ins w:id="28" w:author="Oliver Bayer" w:date="2010-11-15T23:39:00Z">
        <w:r w:rsidR="00C461B8" w:rsidRPr="00831C5F">
          <w:rPr>
            <w:rFonts w:ascii="Times New Roman" w:eastAsia="Times New Roman" w:hAnsi="Times New Roman" w:cs="Times New Roman"/>
            <w:sz w:val="24"/>
            <w:szCs w:val="24"/>
            <w:lang w:eastAsia="de-DE"/>
          </w:rPr>
          <w:t>M</w:t>
        </w:r>
        <w:r w:rsidR="00C461B8">
          <w:rPr>
            <w:rFonts w:ascii="Times New Roman" w:eastAsia="Times New Roman" w:hAnsi="Times New Roman" w:cs="Times New Roman"/>
            <w:sz w:val="24"/>
            <w:szCs w:val="24"/>
            <w:lang w:eastAsia="de-DE"/>
          </w:rPr>
          <w:t>itgliederversammlung</w:t>
        </w:r>
        <w:r w:rsidR="00C461B8" w:rsidRPr="00831C5F">
          <w:rPr>
            <w:rFonts w:ascii="Times New Roman" w:eastAsia="Times New Roman" w:hAnsi="Times New Roman" w:cs="Times New Roman"/>
            <w:sz w:val="24"/>
            <w:szCs w:val="24"/>
            <w:lang w:eastAsia="de-DE"/>
          </w:rPr>
          <w:t xml:space="preserve"> </w:t>
        </w:r>
      </w:ins>
      <w:r w:rsidRPr="00831C5F">
        <w:rPr>
          <w:rFonts w:ascii="Times New Roman" w:eastAsia="Times New Roman" w:hAnsi="Times New Roman" w:cs="Times New Roman"/>
          <w:sz w:val="24"/>
          <w:szCs w:val="24"/>
          <w:lang w:eastAsia="de-DE"/>
        </w:rPr>
        <w:t>kann mit einfacher Mehrheit die Einrichtung eines Kreisschiedsgericht</w:t>
      </w:r>
      <w:ins w:id="29" w:author="Oliver Bayer" w:date="2010-11-15T23:39:00Z">
        <w:r w:rsidR="00C461B8">
          <w:rPr>
            <w:rFonts w:ascii="Times New Roman" w:eastAsia="Times New Roman" w:hAnsi="Times New Roman" w:cs="Times New Roman"/>
            <w:sz w:val="24"/>
            <w:szCs w:val="24"/>
            <w:lang w:eastAsia="de-DE"/>
          </w:rPr>
          <w:t>s</w:t>
        </w:r>
      </w:ins>
      <w:r w:rsidRPr="00831C5F">
        <w:rPr>
          <w:rFonts w:ascii="Times New Roman" w:eastAsia="Times New Roman" w:hAnsi="Times New Roman" w:cs="Times New Roman"/>
          <w:sz w:val="24"/>
          <w:szCs w:val="24"/>
          <w:lang w:eastAsia="de-DE"/>
        </w:rPr>
        <w:t xml:space="preserve"> beschlossen werden.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bis zur Einrichtung </w:t>
      </w:r>
      <w:ins w:id="30" w:author="Oliver Bayer" w:date="2010-11-15T23:39:00Z">
        <w:r w:rsidR="00C461B8">
          <w:rPr>
            <w:rFonts w:ascii="Times New Roman" w:eastAsia="Times New Roman" w:hAnsi="Times New Roman" w:cs="Times New Roman"/>
            <w:sz w:val="24"/>
            <w:szCs w:val="24"/>
            <w:lang w:eastAsia="de-DE"/>
          </w:rPr>
          <w:t xml:space="preserve">des </w:t>
        </w:r>
      </w:ins>
      <w:r w:rsidRPr="00831C5F">
        <w:rPr>
          <w:rFonts w:ascii="Times New Roman" w:eastAsia="Times New Roman" w:hAnsi="Times New Roman" w:cs="Times New Roman"/>
          <w:sz w:val="24"/>
          <w:szCs w:val="24"/>
          <w:lang w:eastAsia="de-DE"/>
        </w:rPr>
        <w:t>Kreisschiedsgericht</w:t>
      </w:r>
      <w:ins w:id="31" w:author="Oliver Bayer" w:date="2010-11-15T23:40:00Z">
        <w:r w:rsidR="00C461B8">
          <w:rPr>
            <w:rFonts w:ascii="Times New Roman" w:eastAsia="Times New Roman" w:hAnsi="Times New Roman" w:cs="Times New Roman"/>
            <w:sz w:val="24"/>
            <w:szCs w:val="24"/>
            <w:lang w:eastAsia="de-DE"/>
          </w:rPr>
          <w:t>s</w:t>
        </w:r>
      </w:ins>
      <w:r w:rsidRPr="00831C5F">
        <w:rPr>
          <w:rFonts w:ascii="Times New Roman" w:eastAsia="Times New Roman" w:hAnsi="Times New Roman" w:cs="Times New Roman"/>
          <w:sz w:val="24"/>
          <w:szCs w:val="24"/>
          <w:lang w:eastAsia="de-DE"/>
        </w:rPr>
        <w:t xml:space="preserve"> wird</w:t>
      </w:r>
      <w:ins w:id="32" w:author="Oliver Bayer" w:date="2010-11-15T23:40:00Z">
        <w:r w:rsidR="00C461B8">
          <w:rPr>
            <w:rFonts w:ascii="Times New Roman" w:eastAsia="Times New Roman" w:hAnsi="Times New Roman" w:cs="Times New Roman"/>
            <w:sz w:val="24"/>
            <w:szCs w:val="24"/>
            <w:lang w:eastAsia="de-DE"/>
          </w:rPr>
          <w:t xml:space="preserve"> das</w:t>
        </w:r>
      </w:ins>
      <w:r w:rsidRPr="00831C5F">
        <w:rPr>
          <w:rFonts w:ascii="Times New Roman" w:eastAsia="Times New Roman" w:hAnsi="Times New Roman" w:cs="Times New Roman"/>
          <w:sz w:val="24"/>
          <w:szCs w:val="24"/>
          <w:lang w:eastAsia="de-DE"/>
        </w:rPr>
        <w:t xml:space="preserve"> Landesschiedsgericht angerufen.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3) alle</w:t>
      </w:r>
      <w:ins w:id="33" w:author="Oliver Bayer" w:date="2010-11-15T23:40:00Z">
        <w:r w:rsidR="00C461B8">
          <w:rPr>
            <w:rFonts w:ascii="Times New Roman" w:eastAsia="Times New Roman" w:hAnsi="Times New Roman" w:cs="Times New Roman"/>
            <w:sz w:val="24"/>
            <w:szCs w:val="24"/>
            <w:lang w:eastAsia="de-DE"/>
          </w:rPr>
          <w:t>s</w:t>
        </w:r>
      </w:ins>
      <w:r w:rsidRPr="00831C5F">
        <w:rPr>
          <w:rFonts w:ascii="Times New Roman" w:eastAsia="Times New Roman" w:hAnsi="Times New Roman" w:cs="Times New Roman"/>
          <w:sz w:val="24"/>
          <w:szCs w:val="24"/>
          <w:lang w:eastAsia="de-DE"/>
        </w:rPr>
        <w:t xml:space="preserve"> weitere regeln Bundes- bzw. Landessatzung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§3 Rechte/Pflichten sowie §4 Ordnungsmaßnahmen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8" name="Bild 48"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16:0:2)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§§3 und 4 sind somit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§6b Vorstand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Erneuter Vorschlag zum Satzungsparagraphen "Vorstand" führt in der Versammlung weiterhin zu Unmut. Die Änderung zur Wahl einzelner Kandidaten zu speziellen Posten ist immer noch nicht definiert. In 6b(3) soll daher hinzugefügt werden, dass der 1. und 2. Vorsitzende sowie der Schatzmeister direkt gewählt werden, was die Antragssteller </w:t>
      </w:r>
      <w:proofErr w:type="spellStart"/>
      <w:r w:rsidRPr="00831C5F">
        <w:rPr>
          <w:rFonts w:ascii="Times New Roman" w:eastAsia="Times New Roman" w:hAnsi="Times New Roman" w:cs="Times New Roman"/>
          <w:sz w:val="24"/>
          <w:szCs w:val="24"/>
          <w:lang w:eastAsia="de-DE"/>
        </w:rPr>
        <w:t>einpflegen</w:t>
      </w:r>
      <w:proofErr w:type="spellEnd"/>
      <w:r w:rsidRPr="00831C5F">
        <w:rPr>
          <w:rFonts w:ascii="Times New Roman" w:eastAsia="Times New Roman" w:hAnsi="Times New Roman" w:cs="Times New Roman"/>
          <w:sz w:val="24"/>
          <w:szCs w:val="24"/>
          <w:lang w:eastAsia="de-DE"/>
        </w:rPr>
        <w:t xml:space="preserv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Bezüglich Beisitzern gibt es eine Abstimmung </w:t>
      </w:r>
      <w:del w:id="34" w:author="Oliver Bayer" w:date="2010-11-15T23:40:00Z">
        <w:r w:rsidRPr="00831C5F" w:rsidDel="00C461B8">
          <w:rPr>
            <w:rFonts w:ascii="Times New Roman" w:eastAsia="Times New Roman" w:hAnsi="Times New Roman" w:cs="Times New Roman"/>
            <w:sz w:val="24"/>
            <w:szCs w:val="24"/>
            <w:lang w:eastAsia="de-DE"/>
          </w:rPr>
          <w:delText>wieviele</w:delText>
        </w:r>
      </w:del>
      <w:ins w:id="35" w:author="Oliver Bayer" w:date="2010-11-15T23:40:00Z">
        <w:r w:rsidR="00C461B8" w:rsidRPr="00831C5F">
          <w:rPr>
            <w:rFonts w:ascii="Times New Roman" w:eastAsia="Times New Roman" w:hAnsi="Times New Roman" w:cs="Times New Roman"/>
            <w:sz w:val="24"/>
            <w:szCs w:val="24"/>
            <w:lang w:eastAsia="de-DE"/>
          </w:rPr>
          <w:t>wie viele</w:t>
        </w:r>
      </w:ins>
      <w:r w:rsidRPr="00831C5F">
        <w:rPr>
          <w:rFonts w:ascii="Times New Roman" w:eastAsia="Times New Roman" w:hAnsi="Times New Roman" w:cs="Times New Roman"/>
          <w:sz w:val="24"/>
          <w:szCs w:val="24"/>
          <w:lang w:eastAsia="de-DE"/>
        </w:rPr>
        <w:t xml:space="preserve"> Piraten im Vorstand vorhanden sein sollen.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zwischen: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12"/>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Vorschlag: drei bis sieben Piraten im Vorstand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49" name="Bild 49"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12 Stimmen) </w:t>
      </w:r>
    </w:p>
    <w:p w:rsidR="00831C5F" w:rsidRPr="00831C5F" w:rsidRDefault="00831C5F" w:rsidP="00831C5F">
      <w:pPr>
        <w:numPr>
          <w:ilvl w:val="0"/>
          <w:numId w:val="12"/>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Vorschlag: fünf bis sieben Piraten im Vorstand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0" name="Bild 50"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5 Stimmen)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Keine Enthaltungen in der Abstimmung.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Somit muss in §6b(1) ergänzt werden "bis zu vier Beisitzer".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wird über die Regelung der Vorstandskompetenzen diskutiert und es folgt die Abstimmung über die vorgestellten Alternativen.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(V1) Der Vorstand vertritt die Piratenpartei Düsseldorf nach innen und außen und führt deren Geschäfte. Der Vorstand regelt seine Kompetenzen intern.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1" name="Bild 51"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2:12:3)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(V2) Der Vorstand vertritt die Piratenpartei Düsseldorf nach innen und außen und führt deren Geschäfte auf Grundlage der von den Mitgliedern bestimmten Ziele und Strategien.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2" name="Bild 52"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18:0:0)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Vorschlag (V2) ist angenommen.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Nun wird der Ergänzungsvorschlag um die Handlungsweise in aktuellen politischen Fragen besprochen. Hier geht es um erweiterte Handlungsfreiheit des Vorstands.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Ergänzungsvorschlag: In aktuellen politischen Fragen setzt der Vorstand seine und die Initiative der Mitglieder um, bis die Mitgliederversammlung ihm durch ihre Beschlüsse jeweils Richtlinien gibt.</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3" name="Bild 53"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12:4:1)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Auf Grund der abgestimmten Änderungen und der ohne explizite Abstimmung von den Antragsstellern im Einklang mit der Versammlung abgeänderten Passagen steht §6b(1) bis (4) wie folgt zur Abstimmung: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§6b Vorstand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Dem Vorstand gehören drei bis sieben Piraten an: Ein Vorsitzender, ein stellvertretender Vorsitzender, der Kreisschatzmeister, sowie bis zu vier Beisitzer.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Der Vorstand vertritt die Piratenpartei Düsseldorf nach innen und außen und führt deren Geschäfte auf Grundlage der von den Mitgliedern bestimmten Ziele und Strategien. In aktuellen politischen Fragen setzt der Vorstand seine und die Initiative der Mitglieder um, bis die Mitgliederversammlung ihm durch ihre Beschlüsse jeweils Richtlinien gibt.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Die Mitglieder des Vorstandes werden mindestens einmal jährlich von der Mitgliederversammlung gewählt. Der erste Vorsitzende, der zweite Vorsitzende und der Schatzmeister werden in direkter Wahl gewählt.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(4) Der Vorstand tagt grundsätzlich öffentlich.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§6b(1) bis (4)</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4" name="Bild 54"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16:0:1)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Damit ist §6b(1) bis (4)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§6b(5) Vorstands-Geschäftsordnung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§6b(5) über die Vorstands-GO wird besprochen. Die Diskussion geht um die "angemessene Veröffentlichung der GO". Die Antragsteller ersetzen die angemessene Veröffentlichung durch eine unverzügliche Veröffentlichung an angemessener Stelle.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abzustimmende Regelung zur Geschäftsordnung des Vorstands lautet wie folgt: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(5) Der Vorstand gibt sich eine Geschäftsordnung und veröffentlicht diese unverzüglich an angemessener Stelle. Sie umfasst unter anderem Regelungen zu: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Verwaltung der Mitgliederdaten und deren Zugriff und Sicherung;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Aufgaben und Kompetenzen der Vorstandsmitglieder;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Dokumentation der Sitzungen;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Virtuellen oder fernmündlichen Vorstandssitzungen;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Form und Umfang des Tätigkeitsberichts;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Beurkundung von Beschlüssen des Vorstandes;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Beschlussfähigkeit;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Einladungsverfahren zur Vorstandssitzung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Turnus der Vorstandssitzungen.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§6b(5)</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5" name="Bild 55"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16:0:1)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§6b(5) ist damit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§6b(6) Vorstands-Tätigkeitsberichte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Auf Vorschlag aus der Versammlung ändern die Antragsteller das Wort "erstellen" in "verfassen" in allen Vorkommnissen und ersetzen "angemessen" durch "unverzüglich an angemessener Stelle" veröffentlicht, wie in §6b(5).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Ansonsten gibt es seitens der Antragsteller in §6b(6) wieder Alternativmöglichkeiten, über die in der Versammlung diskutiert wird. Die eine Alternative bestimmt den Turnus des Tätigkeitsbericht und ob dieser (V1) quartalsweise oder (V2) monatlich erstellt wird. Bobs Vorschlag "Der Vorstand liefert seinen Tätigkeitsbericht in jeder Vorstandssitzung ab." wird per Meinungsbild positiv befunden und als (V3) zur Wahl gestellt. Nach kurzer Diskussion zieht Bob seinen Antrag zurück. Kai übernimmt Bobs Antrag.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Auf Vorschlag seitens der Versammlung wird in §6b(6) ergänzt, dass die "Tätigkeitsberichte in Textform unverzüglich an angemessener Stelle veröffentlicht" werden.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zwischen: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numPr>
          <w:ilvl w:val="0"/>
          <w:numId w:val="13"/>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Vorschlag (V1) Der Vorstand erstellt quartalsweise einen Tätigkeitsbericht.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6" name="Bild 56"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1 Stimmen) </w:t>
      </w:r>
    </w:p>
    <w:p w:rsidR="00831C5F" w:rsidRPr="00831C5F" w:rsidRDefault="00831C5F" w:rsidP="00831C5F">
      <w:pPr>
        <w:numPr>
          <w:ilvl w:val="0"/>
          <w:numId w:val="13"/>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Vorschlag (V2) Der Vorstand liefert jeden Monat einen Tätigkeitsbericht.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7" name="Bild 57"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9 Stimmen) </w:t>
      </w:r>
    </w:p>
    <w:p w:rsidR="00831C5F" w:rsidRPr="00831C5F" w:rsidRDefault="00831C5F" w:rsidP="00831C5F">
      <w:pPr>
        <w:numPr>
          <w:ilvl w:val="0"/>
          <w:numId w:val="13"/>
        </w:num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Vorschlag (V3) Der Vorstand liefert seinen Tätigkeitsbericht in jeder Vorstandssitzung ab. (</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8" name="Bild 58"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7 Stimmen)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Keine Enthaltungen in der Abstimmung.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Antrag (V2) ist angenommen.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zusätzlichen Alternativen bezüglich Zustellung des Tätigkeitsberichts an die Mitglieder werden von den Antragsstellern zurückgezogen.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abzustimmende Regelung der Tätigkeitsberichte des Vorstands lautet wie folgt: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 Der Vorstand verfasst Tätigkeitsberichte. Diese umfassen alle Tätigkeitsgebiete des Vorstandes, wobei diese Berichte in Eigenverantwortung jedes Einzelnen verfasst werden. Diese Tätigkeitsberichte werden in Textform unverzüglich an angemessener Stelle veröffentlicht. Der Vorstand verfasst jeden Monat einen Tätigkeitsbericht. Die Tätigkeitsberichte bilden den Rechenschaftsbericht, über den das jeweilige Vorstandsmitglied entlastet wird. Ausnahme ist die Finanzentlastung, diese findet weiterhin einmal jährlich nach Kontrolle der Kassenprüfer statt. Wird der Vorstand insgesamt oder ein Vorstandsmitglied nicht entlastet, so kann die Piratenpartei </w:t>
      </w:r>
      <w:r w:rsidRPr="00831C5F">
        <w:rPr>
          <w:rFonts w:ascii="Times New Roman" w:eastAsia="Times New Roman" w:hAnsi="Times New Roman" w:cs="Times New Roman"/>
          <w:sz w:val="24"/>
          <w:szCs w:val="24"/>
          <w:lang w:eastAsia="de-DE"/>
        </w:rPr>
        <w:lastRenderedPageBreak/>
        <w:t xml:space="preserve">Düsseldorf Ansprüche gegen ihn geltend machen. Tritt ein Vorstandsmitglied zurück, hat dieses unverzüglich einen Tätigkeitsbericht zu verfassen und dem Vorstand zuzuleiten.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§6b(6)</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59" name="Bild 59"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18:0:0)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§6b(6) ist damit ebenfalls angenommen.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60" name="Bild 60"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Einstellen als Punktes "Abstimmung über eventuelle weitere Satzungselemente" seitens Bastel.</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61" name="Bild 61"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8:6:2)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62" name="Bild 62"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 xml:space="preserve">auf </w:t>
      </w:r>
      <w:proofErr w:type="spellStart"/>
      <w:r w:rsidRPr="00831C5F">
        <w:rPr>
          <w:rFonts w:ascii="Times New Roman" w:eastAsia="Times New Roman" w:hAnsi="Times New Roman" w:cs="Times New Roman"/>
          <w:b/>
          <w:bCs/>
          <w:sz w:val="24"/>
          <w:szCs w:val="24"/>
          <w:lang w:eastAsia="de-DE"/>
        </w:rPr>
        <w:t>auf</w:t>
      </w:r>
      <w:proofErr w:type="spellEnd"/>
      <w:r w:rsidRPr="00831C5F">
        <w:rPr>
          <w:rFonts w:ascii="Times New Roman" w:eastAsia="Times New Roman" w:hAnsi="Times New Roman" w:cs="Times New Roman"/>
          <w:b/>
          <w:bCs/>
          <w:sz w:val="24"/>
          <w:szCs w:val="24"/>
          <w:lang w:eastAsia="de-DE"/>
        </w:rPr>
        <w:t xml:space="preserve"> Vorziehung der Finanzordnung vor den Personenwahlen von Bob.</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63" name="Bild 63"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keine Gegenrede)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Beide GO-Anträge sind angenommen.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Abstimmung über eventuelle weitere Satzungselemente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Eine mögliche Strukturordnung für Düsseldorf, welche kommunale AGs, PGs, AKs sowie Crews ermöglichen würde, wird kurz vorgestellt und der Antrag dann von </w:t>
      </w:r>
      <w:hyperlink r:id="rId65" w:tooltip="Benutzer:Seb666" w:history="1">
        <w:r w:rsidRPr="00831C5F">
          <w:rPr>
            <w:rFonts w:ascii="Times New Roman" w:eastAsia="Times New Roman" w:hAnsi="Times New Roman" w:cs="Times New Roman"/>
            <w:color w:val="0000FF"/>
            <w:sz w:val="24"/>
            <w:szCs w:val="24"/>
            <w:u w:val="single"/>
            <w:lang w:eastAsia="de-DE"/>
          </w:rPr>
          <w:t>Sebastian Greiner</w:t>
        </w:r>
      </w:hyperlink>
      <w:r w:rsidRPr="00831C5F">
        <w:rPr>
          <w:rFonts w:ascii="Times New Roman" w:eastAsia="Times New Roman" w:hAnsi="Times New Roman" w:cs="Times New Roman"/>
          <w:sz w:val="24"/>
          <w:szCs w:val="24"/>
          <w:lang w:eastAsia="de-DE"/>
        </w:rPr>
        <w:t xml:space="preserve"> zurückgezogen, da hier größerer Gesprächsbedarf vorliegt und die Sitzung nicht unnötig verzögert werden soll.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Bob möchte zu §6b weiteren Unterpunkt einfügen: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Vorstand ist verpflichtet über seine Sitzungen Protokoll zu führen und diese unverzüglichen an angemessener Stelle zu veröffentlichen.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weiteren Unterpunkt zu §6b</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64" name="Bild 64"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16:0:0)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§6b wird somit um den von Bob gewünschten Unterpunkt ergänzt.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schlägt vor die Präambel des Bundes zu Beginn der Satzung voranzustellen.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Präambel des Bundes</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65" name="Bild 65" descr="Symbol oppose vot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ymbol oppose vote.svg">
                      <a:hlinkClick r:id="rId56"/>
                    </pic:cNvPr>
                    <pic:cNvPicPr>
                      <a:picLocks noChangeAspect="1" noChangeArrowheads="1"/>
                    </pic:cNvPicPr>
                  </pic:nvPicPr>
                  <pic:blipFill>
                    <a:blip r:embed="rId5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Ablehnung</w:t>
      </w:r>
      <w:r w:rsidRPr="00831C5F">
        <w:rPr>
          <w:rFonts w:ascii="Times New Roman" w:eastAsia="Times New Roman" w:hAnsi="Times New Roman" w:cs="Times New Roman"/>
          <w:sz w:val="24"/>
          <w:szCs w:val="24"/>
          <w:lang w:eastAsia="de-DE"/>
        </w:rPr>
        <w:t xml:space="preserve"> 7:0:7)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Die Präambel des Bundes fließt nicht mit in die Satzung der Piratenpartei Düsseldorf ein.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Finanzordnung (Langversion)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31C5F">
        <w:rPr>
          <w:rFonts w:ascii="Times New Roman" w:eastAsia="Times New Roman" w:hAnsi="Times New Roman" w:cs="Times New Roman"/>
          <w:sz w:val="24"/>
          <w:szCs w:val="24"/>
          <w:lang w:eastAsia="de-DE"/>
        </w:rPr>
        <w:t>Eiself</w:t>
      </w:r>
      <w:proofErr w:type="spellEnd"/>
      <w:r w:rsidRPr="00831C5F">
        <w:rPr>
          <w:rFonts w:ascii="Times New Roman" w:eastAsia="Times New Roman" w:hAnsi="Times New Roman" w:cs="Times New Roman"/>
          <w:sz w:val="24"/>
          <w:szCs w:val="24"/>
          <w:lang w:eastAsia="de-DE"/>
        </w:rPr>
        <w:t xml:space="preserve"> berichtet, dass wir zwei Finanzordnungen (FO) zur Auswahl haben. Eine Langversion, die "alles regelt" und eine FO die sich in Kurzfassung auf die Bundes-FO bezieht. Es wird angesprochen, dass die Kurz-FO später nur mit 2/3-Mehrheit abgeändert werden kann, weswegen wir nicht einfach diese Version annehmen sollten.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Nach kurzer Diskussion wird seitens Frank </w:t>
      </w:r>
      <w:proofErr w:type="spellStart"/>
      <w:r w:rsidRPr="00831C5F">
        <w:rPr>
          <w:rFonts w:ascii="Times New Roman" w:eastAsia="Times New Roman" w:hAnsi="Times New Roman" w:cs="Times New Roman"/>
          <w:sz w:val="24"/>
          <w:szCs w:val="24"/>
          <w:lang w:eastAsia="de-DE"/>
        </w:rPr>
        <w:t>Grenda</w:t>
      </w:r>
      <w:proofErr w:type="spellEnd"/>
      <w:r w:rsidRPr="00831C5F">
        <w:rPr>
          <w:rFonts w:ascii="Times New Roman" w:eastAsia="Times New Roman" w:hAnsi="Times New Roman" w:cs="Times New Roman"/>
          <w:sz w:val="24"/>
          <w:szCs w:val="24"/>
          <w:lang w:eastAsia="de-DE"/>
        </w:rPr>
        <w:t xml:space="preserve"> die Langversion vorgestellt. </w:t>
      </w:r>
    </w:p>
    <w:p w:rsidR="00831C5F" w:rsidRPr="00831C5F" w:rsidRDefault="00831C5F" w:rsidP="00831C5F">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31C5F">
        <w:rPr>
          <w:rFonts w:ascii="Times New Roman" w:eastAsia="Times New Roman" w:hAnsi="Times New Roman" w:cs="Times New Roman"/>
          <w:b/>
          <w:bCs/>
          <w:sz w:val="24"/>
          <w:szCs w:val="24"/>
          <w:lang w:eastAsia="de-DE"/>
        </w:rPr>
        <w:t xml:space="preserve">Finanzordnung §1 Begriffe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Nach Vorstellung des Paragraphen erfolgt eine kurze Diskussion über Begrifflichkeiten.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Abstimmung über FO §1 in folgender Form: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Begriffe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Das Geschäftsjahr ist das Kalenderjahr.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Finanzmittel im Sinne dieser Ordnung sind der Anteil des Kreisverbandes Düsseldorf und der Ortsverbände Düsseldorf an den Mitgliederbeiträgen der Piratenpartei Deutschland und Spenden von Geldleistungen an des Kreisverbandes Düsseldorf.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Freie Finanzmittel sind Finanzmittel, die keinem virtuellen Konto zugeordnet sind und deren spätere Zuteilung nicht vom Vorstand beschlossen wurde.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FO §1</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66" name="Bild 66"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9:3:5)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der FO-Langversion ist angenommen. </w:t>
      </w:r>
    </w:p>
    <w:p w:rsidR="00831C5F" w:rsidRPr="00831C5F" w:rsidRDefault="00831C5F" w:rsidP="00831C5F">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31C5F">
        <w:rPr>
          <w:rFonts w:ascii="Times New Roman" w:eastAsia="Times New Roman" w:hAnsi="Times New Roman" w:cs="Times New Roman"/>
          <w:b/>
          <w:bCs/>
          <w:sz w:val="24"/>
          <w:szCs w:val="24"/>
          <w:lang w:eastAsia="de-DE"/>
        </w:rPr>
        <w:t xml:space="preserve">Finanzordnung §2 Mitgliedsbeitrag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Absatz 2 des § scheint nicht rechtmäßig zu sein und steht zur Disposition. In der Diskussion geht es auch um die eingebaute Verhinderung von Ortsverbänden. Der zweite Absatz wird zurückgezogen. Ansonsten wird in Absatz 1 geändert, dass "die Höhe des Mitgliedsbeitrags" durch FO und Satzung des Bundes geregelt wird. Der Abschnitt Mitgliedsbeitrag wird nach erneuter Diskussion nach hinten verschoben.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Bei einigen Teilnehmern der Versammlung kommt spontan die Idee auf, dass man neben der Gebietshoheit auch die vollständige Finanzhoheit im Kreisverband übernehmen solle. Hierzu wird ein GO-Antrag auf Meinungsbild gestellt.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67" name="Bild 67"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GO-Antrag auf Meinungsbild "Generelle Finanzhoheit nach Düsseldorf".</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68" name="Bild 68"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9:6:0)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GO-Antrag auf Meinungsbild "Generelle Finanzhoheit nach Düsseldorf" ist positiv befunden worden. </w:t>
      </w:r>
    </w:p>
    <w:p w:rsidR="00831C5F" w:rsidRPr="00831C5F" w:rsidRDefault="00831C5F" w:rsidP="00831C5F">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31C5F">
        <w:rPr>
          <w:rFonts w:ascii="Times New Roman" w:eastAsia="Times New Roman" w:hAnsi="Times New Roman" w:cs="Times New Roman"/>
          <w:b/>
          <w:bCs/>
          <w:sz w:val="24"/>
          <w:szCs w:val="24"/>
          <w:lang w:eastAsia="de-DE"/>
        </w:rPr>
        <w:t xml:space="preserve">Finanzordnung §2 Verwaltung und Buchführung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In FO §2 werden Absatz 3 und 5 nach Diskussion seitens der Antragssteller gestrichen.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Nach erneuter Diskussion darüber, dass die Befürworter eines Kreisverbands konsequent sein sollten und man sich nicht nur die Vorteile des Gebietsverbandskonzepts rausnehmen könne, wird das Meinungsbild über die Finanzhoheit erneut abgefragt und uneinheitlich beschieden. Weiterreichende Diskussion über die Machbarkeit der Finanzhoheit.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Unter einem sich weiter aufbauenden Zeitdruck entgleitet die Diskussion etwas und es wird gefordert jetzt statt der Langversion der FO doch die Kurzversion abzustimmen und diese ohne weitere Diskussion zur sofortigen Abstimmung zu stellen. Der Versammlungsleiter weist darauf hin, dass ein entsprechender GO-Antrag nicht in der GO </w:t>
      </w:r>
      <w:proofErr w:type="spellStart"/>
      <w:r w:rsidRPr="00831C5F">
        <w:rPr>
          <w:rFonts w:ascii="Times New Roman" w:eastAsia="Times New Roman" w:hAnsi="Times New Roman" w:cs="Times New Roman"/>
          <w:sz w:val="24"/>
          <w:szCs w:val="24"/>
          <w:lang w:eastAsia="de-DE"/>
        </w:rPr>
        <w:t>eingepflegt</w:t>
      </w:r>
      <w:proofErr w:type="spellEnd"/>
      <w:r w:rsidRPr="00831C5F">
        <w:rPr>
          <w:rFonts w:ascii="Times New Roman" w:eastAsia="Times New Roman" w:hAnsi="Times New Roman" w:cs="Times New Roman"/>
          <w:sz w:val="24"/>
          <w:szCs w:val="24"/>
          <w:lang w:eastAsia="de-DE"/>
        </w:rPr>
        <w:t xml:space="preserve"> ist. Daher wird ein GO-Antrag auf Änderung der GO und Ergänzung "Sofortige Abstimmung" gestellt.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69" name="Bild 69"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Änderung der GO und Einfügen eines GO-Antrages auf sofortige Abstimmung.</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70" name="Bild 70"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10:5:0)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GO ist um den GO-Antrag "Sofortige Abstimmung" ergänzt.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Der Versammlungsleiter beendet die Behandlung der Langversion der FO.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GO-Antrag auf Änderung der Tagesordnung und Wiederaufnahme der Kurzversion.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71" name="Bild 71"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Änderung der Tagesordnung und Wiederaufnahme der Behandlung der FO-Kurzversion.</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72" name="Bild 72"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10:6:0) </w:t>
      </w:r>
    </w:p>
    <w:p w:rsidR="00831C5F" w:rsidRPr="00831C5F" w:rsidRDefault="00831C5F" w:rsidP="00831C5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1C5F">
        <w:rPr>
          <w:rFonts w:ascii="Times New Roman" w:eastAsia="Times New Roman" w:hAnsi="Times New Roman" w:cs="Times New Roman"/>
          <w:b/>
          <w:bCs/>
          <w:sz w:val="27"/>
          <w:szCs w:val="27"/>
          <w:lang w:eastAsia="de-DE"/>
        </w:rPr>
        <w:t xml:space="preserve">Finanzordnung (Kurzversion)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GO-Antrag auf sofortige Abstimmung der Kurzfassung der FO mit Ergänzung (6) Alle Mittelverteilung wird alleinig durch die Mitgliederversammlung vorgenommen.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73" name="Bild 73"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sofortige Abstimmung über die ergänzte Kurzversion der Finanzordnung.</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74" name="Bild 74"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10:6:0)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 xml:space="preserve">Es folgt die sofortige Abstimmung über die ergänzte Kurzversion der FO: </w:t>
      </w:r>
    </w:p>
    <w:p w:rsidR="00831C5F" w:rsidRPr="00831C5F" w:rsidRDefault="00831C5F" w:rsidP="00831C5F">
      <w:pPr>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Finanzordnung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(1) Diese Finanzordnung ist Teil der Satzung des Kreisverbandes Düsseldorf der Piratenpartei Deutschland.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(2) Es gelten alle Regeln der Bundesfinanzverordnung der Piratenpartei Deutschland.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(3) Die PIRATEN Düsseldorf legen dem Landesverband PIRATEN NRW jährlich bis zum 31.03. Rechenschaft über ihr Vermögen, ihre Einnahmen und Ausgaben nach den Bestimmungen des § 24 des Parteiengesetzes ab.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(4) Der Vorstand ist für die ordnungsgemäße Kassenführung der PIRATEN Düsseldorf verantwortlich und gewährleistet, dass die zum Erteilen eines Prüfungsvermerks für den Rechenschaftsbericht der Partei nach § 29 ff PartG vorgeschriebenen Stichproben möglich sind.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(5) Die Kassenprüfer kontrollieren die Kassenführung des Vorstands und legen der Kreismitgliederversammlung gegenüber jährlich Rechenschaft ab. </w:t>
      </w:r>
    </w:p>
    <w:p w:rsidR="00831C5F" w:rsidRPr="00831C5F" w:rsidRDefault="00831C5F" w:rsidP="00831C5F">
      <w:pPr>
        <w:spacing w:after="0" w:line="240" w:lineRule="auto"/>
        <w:ind w:left="720"/>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(6) Alle Mittelverteilung wird alleinig durch die Mitgliederversammlung vorgenommen.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b/>
          <w:bCs/>
          <w:sz w:val="24"/>
          <w:szCs w:val="24"/>
          <w:lang w:eastAsia="de-DE"/>
        </w:rPr>
        <w:t>Abstimmung über: Kurzversion der FO mit Ergänzung (6)</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75" name="Bild 75"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9:6:1)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ergänzte Kurzversion der Finanzordnung ist somit angenommen.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In verschiedenen Wortbeiträgen wird darüber geredet, dass das Durchdrücken der Finanzordnung nicht der Sache dienlich ist und wir hier wieder in Lager verfallen. In den Gesprächen klärt sich, dass sich die Versammlung vertagen will. Es geht weiter darum, ob wir die Satzung komplett beschließen und die FO rauswerfen.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In der Versammlung wird abseits jeglicher GO ein Meinungsbild abgefragt, ob wir die Vorstandswahl noch durchführen wollen. Mit nur zwei positiven Stimmen im Meinungsbild ist sich die Versammlung einig, dass man am heutigen Tag keine Vorstandswahlen mehr durchführen möchte.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Es folgt ein GO-Antrag um eine Vertagung der Versammlung zu ermöglichen.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76" name="Bild 76"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auf Änderung der Geschäftsordnung in Absatz 5.3.5 und Ergänzung um die Nennung des Ortes.</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77" name="Bild 77"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keine Gegenrede)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GO wurde in 5.3.5 auf Nennung des Ortes abgeändert. </w:t>
      </w:r>
    </w:p>
    <w:p w:rsidR="00831C5F" w:rsidRPr="00831C5F" w:rsidRDefault="00831C5F" w:rsidP="00831C5F">
      <w:pPr>
        <w:shd w:val="clear" w:color="auto" w:fill="EEEEEE"/>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66750" cy="666750"/>
            <wp:effectExtent l="19050" t="0" r="0" b="0"/>
            <wp:docPr id="78" name="Bild 78" descr="100px}}">
              <a:hlinkClick xmlns:a="http://schemas.openxmlformats.org/drawingml/2006/main" r:id="rId62" tooltip="&quot;100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00px}}">
                      <a:hlinkClick r:id="rId62" tooltip="&quot;100px}}&quot;"/>
                    </pic:cNvPr>
                    <pic:cNvPicPr>
                      <a:picLocks noChangeAspect="1" noChangeArrowheads="1"/>
                    </pic:cNvPicPr>
                  </pic:nvPicPr>
                  <pic:blipFill>
                    <a:blip r:embed="rId6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b/>
          <w:bCs/>
          <w:sz w:val="24"/>
          <w:szCs w:val="24"/>
          <w:lang w:eastAsia="de-DE"/>
        </w:rPr>
        <w:t xml:space="preserve">auf Vertagung der Versammlung auf Sonntag 28.11. 15:00 Uhr im </w:t>
      </w:r>
      <w:proofErr w:type="spellStart"/>
      <w:r w:rsidRPr="00831C5F">
        <w:rPr>
          <w:rFonts w:ascii="Times New Roman" w:eastAsia="Times New Roman" w:hAnsi="Times New Roman" w:cs="Times New Roman"/>
          <w:b/>
          <w:bCs/>
          <w:sz w:val="24"/>
          <w:szCs w:val="24"/>
          <w:lang w:eastAsia="de-DE"/>
        </w:rPr>
        <w:t>Saffran's</w:t>
      </w:r>
      <w:proofErr w:type="spellEnd"/>
      <w:r w:rsidRPr="00831C5F">
        <w:rPr>
          <w:rFonts w:ascii="Times New Roman" w:eastAsia="Times New Roman" w:hAnsi="Times New Roman" w:cs="Times New Roman"/>
          <w:b/>
          <w:bCs/>
          <w:sz w:val="24"/>
          <w:szCs w:val="24"/>
          <w:lang w:eastAsia="de-DE"/>
        </w:rPr>
        <w:t xml:space="preserve">, </w:t>
      </w:r>
      <w:proofErr w:type="spellStart"/>
      <w:r w:rsidRPr="00831C5F">
        <w:rPr>
          <w:rFonts w:ascii="Times New Roman" w:eastAsia="Times New Roman" w:hAnsi="Times New Roman" w:cs="Times New Roman"/>
          <w:b/>
          <w:bCs/>
          <w:sz w:val="24"/>
          <w:szCs w:val="24"/>
          <w:lang w:eastAsia="de-DE"/>
        </w:rPr>
        <w:t>Collenbachstraße</w:t>
      </w:r>
      <w:proofErr w:type="spellEnd"/>
      <w:r w:rsidRPr="00831C5F">
        <w:rPr>
          <w:rFonts w:ascii="Times New Roman" w:eastAsia="Times New Roman" w:hAnsi="Times New Roman" w:cs="Times New Roman"/>
          <w:b/>
          <w:bCs/>
          <w:sz w:val="24"/>
          <w:szCs w:val="24"/>
          <w:lang w:eastAsia="de-DE"/>
        </w:rPr>
        <w:t xml:space="preserve"> 15, Düsseldorf-</w:t>
      </w:r>
      <w:proofErr w:type="spellStart"/>
      <w:r w:rsidRPr="00831C5F">
        <w:rPr>
          <w:rFonts w:ascii="Times New Roman" w:eastAsia="Times New Roman" w:hAnsi="Times New Roman" w:cs="Times New Roman"/>
          <w:b/>
          <w:bCs/>
          <w:sz w:val="24"/>
          <w:szCs w:val="24"/>
          <w:lang w:eastAsia="de-DE"/>
        </w:rPr>
        <w:t>Derendorf</w:t>
      </w:r>
      <w:proofErr w:type="spellEnd"/>
      <w:r w:rsidRPr="00831C5F">
        <w:rPr>
          <w:rFonts w:ascii="Times New Roman" w:eastAsia="Times New Roman" w:hAnsi="Times New Roman" w:cs="Times New Roman"/>
          <w:b/>
          <w:bCs/>
          <w:sz w:val="24"/>
          <w:szCs w:val="24"/>
          <w:lang w:eastAsia="de-DE"/>
        </w:rPr>
        <w:t>.</w:t>
      </w:r>
      <w:r w:rsidRPr="00831C5F">
        <w:rPr>
          <w:rFonts w:ascii="Times New Roman" w:eastAsia="Times New Roman" w:hAnsi="Times New Roman" w:cs="Times New Roman"/>
          <w:sz w:val="24"/>
          <w:szCs w:val="24"/>
          <w:lang w:eastAsia="de-DE"/>
        </w:rPr>
        <w:t xml:space="preserve"> </w:t>
      </w:r>
    </w:p>
    <w:p w:rsidR="00831C5F" w:rsidRPr="00831C5F" w:rsidRDefault="00831C5F" w:rsidP="00831C5F">
      <w:pPr>
        <w:shd w:val="clear" w:color="auto" w:fill="EEEEEE"/>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lastRenderedPageBreak/>
        <w:t>(</w:t>
      </w:r>
      <w:r>
        <w:rPr>
          <w:rFonts w:ascii="Times New Roman" w:eastAsia="Times New Roman" w:hAnsi="Times New Roman" w:cs="Times New Roman"/>
          <w:noProof/>
          <w:color w:val="0000FF"/>
          <w:sz w:val="24"/>
          <w:szCs w:val="24"/>
          <w:lang w:eastAsia="de-DE"/>
        </w:rPr>
        <w:drawing>
          <wp:inline distT="0" distB="0" distL="0" distR="0">
            <wp:extent cx="142875" cy="142875"/>
            <wp:effectExtent l="0" t="0" r="9525" b="0"/>
            <wp:docPr id="79" name="Bild 79" descr="Symbol support vot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ymbol support vote.svg">
                      <a:hlinkClick r:id="rId54"/>
                    </pic:cNvPr>
                    <pic:cNvPicPr>
                      <a:picLocks noChangeAspect="1" noChangeArrowheads="1"/>
                    </pic:cNvPicPr>
                  </pic:nvPicPr>
                  <pic:blipFill>
                    <a:blip r:embed="rId5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1C5F">
        <w:rPr>
          <w:rFonts w:ascii="Times New Roman" w:eastAsia="Times New Roman" w:hAnsi="Times New Roman" w:cs="Times New Roman"/>
          <w:sz w:val="24"/>
          <w:szCs w:val="24"/>
          <w:lang w:eastAsia="de-DE"/>
        </w:rPr>
        <w:t> </w:t>
      </w:r>
      <w:r w:rsidRPr="00831C5F">
        <w:rPr>
          <w:rFonts w:ascii="Times New Roman" w:eastAsia="Times New Roman" w:hAnsi="Times New Roman" w:cs="Times New Roman"/>
          <w:b/>
          <w:bCs/>
          <w:sz w:val="24"/>
          <w:szCs w:val="24"/>
          <w:lang w:eastAsia="de-DE"/>
        </w:rPr>
        <w:t>Zustimmung</w:t>
      </w:r>
      <w:r w:rsidRPr="00831C5F">
        <w:rPr>
          <w:rFonts w:ascii="Times New Roman" w:eastAsia="Times New Roman" w:hAnsi="Times New Roman" w:cs="Times New Roman"/>
          <w:sz w:val="24"/>
          <w:szCs w:val="24"/>
          <w:lang w:eastAsia="de-DE"/>
        </w:rPr>
        <w:t xml:space="preserve"> keine Gegenrede)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 xml:space="preserve">Die Versammlung ist vertagt. </w:t>
      </w:r>
    </w:p>
    <w:p w:rsidR="00831C5F" w:rsidRPr="00831C5F" w:rsidRDefault="00831C5F" w:rsidP="00831C5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C5F">
        <w:rPr>
          <w:rFonts w:ascii="Times New Roman" w:eastAsia="Times New Roman" w:hAnsi="Times New Roman" w:cs="Times New Roman"/>
          <w:b/>
          <w:bCs/>
          <w:sz w:val="36"/>
          <w:szCs w:val="36"/>
          <w:lang w:eastAsia="de-DE"/>
        </w:rPr>
        <w:t xml:space="preserve">Ende der Veranstaltung </w:t>
      </w:r>
    </w:p>
    <w:p w:rsidR="00831C5F" w:rsidRPr="00831C5F" w:rsidRDefault="00831C5F" w:rsidP="00831C5F">
      <w:pPr>
        <w:spacing w:before="100" w:beforeAutospacing="1" w:after="100" w:afterAutospacing="1" w:line="240" w:lineRule="auto"/>
        <w:rPr>
          <w:rFonts w:ascii="Times New Roman" w:eastAsia="Times New Roman" w:hAnsi="Times New Roman" w:cs="Times New Roman"/>
          <w:sz w:val="24"/>
          <w:szCs w:val="24"/>
          <w:lang w:eastAsia="de-DE"/>
        </w:rPr>
      </w:pPr>
      <w:r w:rsidRPr="00831C5F">
        <w:rPr>
          <w:rFonts w:ascii="Times New Roman" w:eastAsia="Times New Roman" w:hAnsi="Times New Roman" w:cs="Times New Roman"/>
          <w:sz w:val="24"/>
          <w:szCs w:val="24"/>
          <w:lang w:eastAsia="de-DE"/>
        </w:rPr>
        <w:t>Die Versammlung vertagt sich um 21</w:t>
      </w:r>
      <w:ins w:id="36" w:author="Oliver Bayer" w:date="2010-11-15T23:42:00Z">
        <w:r w:rsidR="00C461B8">
          <w:rPr>
            <w:rFonts w:ascii="Times New Roman" w:eastAsia="Times New Roman" w:hAnsi="Times New Roman" w:cs="Times New Roman"/>
            <w:sz w:val="24"/>
            <w:szCs w:val="24"/>
            <w:lang w:eastAsia="de-DE"/>
          </w:rPr>
          <w:t>:</w:t>
        </w:r>
      </w:ins>
      <w:del w:id="37" w:author="Oliver Bayer" w:date="2010-11-15T23:42:00Z">
        <w:r w:rsidRPr="00831C5F" w:rsidDel="00C461B8">
          <w:rPr>
            <w:rFonts w:ascii="Times New Roman" w:eastAsia="Times New Roman" w:hAnsi="Times New Roman" w:cs="Times New Roman"/>
            <w:sz w:val="24"/>
            <w:szCs w:val="24"/>
            <w:lang w:eastAsia="de-DE"/>
          </w:rPr>
          <w:delText>.</w:delText>
        </w:r>
      </w:del>
      <w:r w:rsidRPr="00831C5F">
        <w:rPr>
          <w:rFonts w:ascii="Times New Roman" w:eastAsia="Times New Roman" w:hAnsi="Times New Roman" w:cs="Times New Roman"/>
          <w:sz w:val="24"/>
          <w:szCs w:val="24"/>
          <w:lang w:eastAsia="de-DE"/>
        </w:rPr>
        <w:t xml:space="preserve">40 Uhr nach GO-Antrag. Der Termin zur Wiederaufnahme der Kreismitgliederversammlung ist Sonntag 28.11. 15:00 Uhr im </w:t>
      </w:r>
      <w:proofErr w:type="spellStart"/>
      <w:r w:rsidRPr="00831C5F">
        <w:rPr>
          <w:rFonts w:ascii="Times New Roman" w:eastAsia="Times New Roman" w:hAnsi="Times New Roman" w:cs="Times New Roman"/>
          <w:sz w:val="24"/>
          <w:szCs w:val="24"/>
          <w:lang w:eastAsia="de-DE"/>
        </w:rPr>
        <w:t>Saffran's</w:t>
      </w:r>
      <w:proofErr w:type="spellEnd"/>
      <w:r w:rsidRPr="00831C5F">
        <w:rPr>
          <w:rFonts w:ascii="Times New Roman" w:eastAsia="Times New Roman" w:hAnsi="Times New Roman" w:cs="Times New Roman"/>
          <w:sz w:val="24"/>
          <w:szCs w:val="24"/>
          <w:lang w:eastAsia="de-DE"/>
        </w:rPr>
        <w:t xml:space="preserve"> in der </w:t>
      </w:r>
      <w:proofErr w:type="spellStart"/>
      <w:r w:rsidRPr="00831C5F">
        <w:rPr>
          <w:rFonts w:ascii="Times New Roman" w:eastAsia="Times New Roman" w:hAnsi="Times New Roman" w:cs="Times New Roman"/>
          <w:sz w:val="24"/>
          <w:szCs w:val="24"/>
          <w:lang w:eastAsia="de-DE"/>
        </w:rPr>
        <w:t>Collenbachstraße</w:t>
      </w:r>
      <w:proofErr w:type="spellEnd"/>
      <w:r w:rsidRPr="00831C5F">
        <w:rPr>
          <w:rFonts w:ascii="Times New Roman" w:eastAsia="Times New Roman" w:hAnsi="Times New Roman" w:cs="Times New Roman"/>
          <w:sz w:val="24"/>
          <w:szCs w:val="24"/>
          <w:lang w:eastAsia="de-DE"/>
        </w:rPr>
        <w:t xml:space="preserve"> 15 in Düsseldorf </w:t>
      </w:r>
      <w:proofErr w:type="spellStart"/>
      <w:r w:rsidRPr="00831C5F">
        <w:rPr>
          <w:rFonts w:ascii="Times New Roman" w:eastAsia="Times New Roman" w:hAnsi="Times New Roman" w:cs="Times New Roman"/>
          <w:sz w:val="24"/>
          <w:szCs w:val="24"/>
          <w:lang w:eastAsia="de-DE"/>
        </w:rPr>
        <w:t>Derendorf</w:t>
      </w:r>
      <w:proofErr w:type="spellEnd"/>
      <w:ins w:id="38" w:author="Oliver Bayer" w:date="2010-11-15T23:42:00Z">
        <w:r w:rsidR="00C461B8">
          <w:rPr>
            <w:rFonts w:ascii="Times New Roman" w:eastAsia="Times New Roman" w:hAnsi="Times New Roman" w:cs="Times New Roman"/>
            <w:sz w:val="24"/>
            <w:szCs w:val="24"/>
            <w:lang w:eastAsia="de-DE"/>
          </w:rPr>
          <w:t>.</w:t>
        </w:r>
      </w:ins>
      <w:del w:id="39" w:author="Oliver Bayer" w:date="2010-11-15T23:42:00Z">
        <w:r w:rsidRPr="00831C5F" w:rsidDel="00C461B8">
          <w:rPr>
            <w:rFonts w:ascii="Times New Roman" w:eastAsia="Times New Roman" w:hAnsi="Times New Roman" w:cs="Times New Roman"/>
            <w:sz w:val="24"/>
            <w:szCs w:val="24"/>
            <w:lang w:eastAsia="de-DE"/>
          </w:rPr>
          <w:delText xml:space="preserve"> </w:delText>
        </w:r>
      </w:del>
    </w:p>
    <w:p w:rsidR="00831C5F" w:rsidRPr="00831C5F" w:rsidRDefault="001B22BA" w:rsidP="00831C5F">
      <w:pPr>
        <w:spacing w:after="0" w:line="240" w:lineRule="auto"/>
        <w:rPr>
          <w:rFonts w:ascii="Times New Roman" w:eastAsia="Times New Roman" w:hAnsi="Times New Roman" w:cs="Times New Roman"/>
          <w:sz w:val="24"/>
          <w:szCs w:val="24"/>
          <w:lang w:eastAsia="de-DE"/>
        </w:rPr>
      </w:pPr>
      <w:r w:rsidRPr="001B22BA">
        <w:rPr>
          <w:rFonts w:ascii="Times New Roman" w:eastAsia="Times New Roman" w:hAnsi="Times New Roman" w:cs="Times New Roman"/>
          <w:sz w:val="24"/>
          <w:szCs w:val="24"/>
          <w:lang w:eastAsia="de-DE"/>
        </w:rPr>
        <w:pict>
          <v:rect id="_x0000_i1025" style="width:0;height:1.5pt" o:hralign="center" o:hrstd="t" o:hr="t" fillcolor="#a0a0a0" stroked="f"/>
        </w:pict>
      </w:r>
    </w:p>
    <w:sectPr w:rsidR="00831C5F" w:rsidRPr="00831C5F" w:rsidSect="0051232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6A4"/>
    <w:multiLevelType w:val="multilevel"/>
    <w:tmpl w:val="6BA4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A7DFD"/>
    <w:multiLevelType w:val="multilevel"/>
    <w:tmpl w:val="3A0C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F3893"/>
    <w:multiLevelType w:val="multilevel"/>
    <w:tmpl w:val="466C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95606"/>
    <w:multiLevelType w:val="multilevel"/>
    <w:tmpl w:val="FD7A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A4FE6"/>
    <w:multiLevelType w:val="multilevel"/>
    <w:tmpl w:val="D182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A0BBE"/>
    <w:multiLevelType w:val="multilevel"/>
    <w:tmpl w:val="3D7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41242"/>
    <w:multiLevelType w:val="multilevel"/>
    <w:tmpl w:val="27B4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125BA"/>
    <w:multiLevelType w:val="multilevel"/>
    <w:tmpl w:val="379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A488A"/>
    <w:multiLevelType w:val="multilevel"/>
    <w:tmpl w:val="2BC2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AE3633"/>
    <w:multiLevelType w:val="multilevel"/>
    <w:tmpl w:val="174AB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C1B27"/>
    <w:multiLevelType w:val="multilevel"/>
    <w:tmpl w:val="D10C6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85B72"/>
    <w:multiLevelType w:val="multilevel"/>
    <w:tmpl w:val="F59E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BC07EF"/>
    <w:multiLevelType w:val="multilevel"/>
    <w:tmpl w:val="F92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766575"/>
    <w:multiLevelType w:val="multilevel"/>
    <w:tmpl w:val="2FAE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204AEC"/>
    <w:multiLevelType w:val="multilevel"/>
    <w:tmpl w:val="EB8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BF4256"/>
    <w:multiLevelType w:val="multilevel"/>
    <w:tmpl w:val="29C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180BEC"/>
    <w:multiLevelType w:val="multilevel"/>
    <w:tmpl w:val="2764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5"/>
  </w:num>
  <w:num w:numId="5">
    <w:abstractNumId w:val="10"/>
  </w:num>
  <w:num w:numId="6">
    <w:abstractNumId w:val="12"/>
  </w:num>
  <w:num w:numId="7">
    <w:abstractNumId w:val="3"/>
  </w:num>
  <w:num w:numId="8">
    <w:abstractNumId w:val="13"/>
  </w:num>
  <w:num w:numId="9">
    <w:abstractNumId w:val="0"/>
  </w:num>
  <w:num w:numId="10">
    <w:abstractNumId w:val="7"/>
  </w:num>
  <w:num w:numId="11">
    <w:abstractNumId w:val="11"/>
  </w:num>
  <w:num w:numId="12">
    <w:abstractNumId w:val="1"/>
  </w:num>
  <w:num w:numId="13">
    <w:abstractNumId w:val="16"/>
  </w:num>
  <w:num w:numId="14">
    <w:abstractNumId w:val="14"/>
  </w:num>
  <w:num w:numId="15">
    <w:abstractNumId w:val="15"/>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831C5F"/>
    <w:rsid w:val="001010E4"/>
    <w:rsid w:val="001B22BA"/>
    <w:rsid w:val="00361BCB"/>
    <w:rsid w:val="0051232D"/>
    <w:rsid w:val="00831C5F"/>
    <w:rsid w:val="00A24A62"/>
    <w:rsid w:val="00B66934"/>
    <w:rsid w:val="00C461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32D"/>
  </w:style>
  <w:style w:type="paragraph" w:styleId="berschrift1">
    <w:name w:val="heading 1"/>
    <w:basedOn w:val="Standard"/>
    <w:link w:val="berschrift1Zchn"/>
    <w:uiPriority w:val="9"/>
    <w:qFormat/>
    <w:rsid w:val="00831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31C5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31C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831C5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831C5F"/>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1C5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31C5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31C5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831C5F"/>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831C5F"/>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semiHidden/>
    <w:unhideWhenUsed/>
    <w:rsid w:val="00831C5F"/>
    <w:rPr>
      <w:color w:val="0000FF"/>
      <w:u w:val="single"/>
    </w:rPr>
  </w:style>
  <w:style w:type="character" w:customStyle="1" w:styleId="selected">
    <w:name w:val="selected"/>
    <w:basedOn w:val="Absatz-Standardschriftart"/>
    <w:rsid w:val="00831C5F"/>
  </w:style>
  <w:style w:type="character" w:customStyle="1" w:styleId="new">
    <w:name w:val="new"/>
    <w:basedOn w:val="Absatz-Standardschriftart"/>
    <w:rsid w:val="00831C5F"/>
  </w:style>
  <w:style w:type="character" w:customStyle="1" w:styleId="toctoggle">
    <w:name w:val="toctoggle"/>
    <w:basedOn w:val="Absatz-Standardschriftart"/>
    <w:rsid w:val="00831C5F"/>
  </w:style>
  <w:style w:type="character" w:customStyle="1" w:styleId="tocnumber">
    <w:name w:val="tocnumber"/>
    <w:basedOn w:val="Absatz-Standardschriftart"/>
    <w:rsid w:val="00831C5F"/>
  </w:style>
  <w:style w:type="character" w:customStyle="1" w:styleId="toctext">
    <w:name w:val="toctext"/>
    <w:basedOn w:val="Absatz-Standardschriftart"/>
    <w:rsid w:val="00831C5F"/>
  </w:style>
  <w:style w:type="character" w:customStyle="1" w:styleId="mw-headline">
    <w:name w:val="mw-headline"/>
    <w:basedOn w:val="Absatz-Standardschriftart"/>
    <w:rsid w:val="00831C5F"/>
  </w:style>
  <w:style w:type="paragraph" w:styleId="HTMLVorformatiert">
    <w:name w:val="HTML Preformatted"/>
    <w:basedOn w:val="Standard"/>
    <w:link w:val="HTMLVorformatiertZchn"/>
    <w:uiPriority w:val="99"/>
    <w:semiHidden/>
    <w:unhideWhenUsed/>
    <w:rsid w:val="0083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31C5F"/>
    <w:rPr>
      <w:rFonts w:ascii="Courier New" w:eastAsia="Times New Roman" w:hAnsi="Courier New" w:cs="Courier New"/>
      <w:sz w:val="20"/>
      <w:szCs w:val="20"/>
      <w:lang w:eastAsia="de-DE"/>
    </w:rPr>
  </w:style>
  <w:style w:type="paragraph" w:styleId="StandardWeb">
    <w:name w:val="Normal (Web)"/>
    <w:basedOn w:val="Standard"/>
    <w:uiPriority w:val="99"/>
    <w:semiHidden/>
    <w:unhideWhenUsed/>
    <w:rsid w:val="00831C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831C5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31C5F"/>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31C5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31C5F"/>
    <w:rPr>
      <w:rFonts w:ascii="Arial" w:eastAsia="Times New Roman" w:hAnsi="Arial" w:cs="Arial"/>
      <w:vanish/>
      <w:sz w:val="16"/>
      <w:szCs w:val="16"/>
      <w:lang w:eastAsia="de-DE"/>
    </w:rPr>
  </w:style>
  <w:style w:type="paragraph" w:styleId="Sprechblasentext">
    <w:name w:val="Balloon Text"/>
    <w:basedOn w:val="Standard"/>
    <w:link w:val="SprechblasentextZchn"/>
    <w:uiPriority w:val="99"/>
    <w:semiHidden/>
    <w:unhideWhenUsed/>
    <w:rsid w:val="00831C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1C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163728">
      <w:marLeft w:val="0"/>
      <w:marRight w:val="0"/>
      <w:marTop w:val="0"/>
      <w:marBottom w:val="0"/>
      <w:divBdr>
        <w:top w:val="none" w:sz="0" w:space="0" w:color="auto"/>
        <w:left w:val="none" w:sz="0" w:space="0" w:color="auto"/>
        <w:bottom w:val="none" w:sz="0" w:space="0" w:color="auto"/>
        <w:right w:val="none" w:sz="0" w:space="0" w:color="auto"/>
      </w:divBdr>
      <w:divsChild>
        <w:div w:id="556405128">
          <w:marLeft w:val="0"/>
          <w:marRight w:val="0"/>
          <w:marTop w:val="0"/>
          <w:marBottom w:val="0"/>
          <w:divBdr>
            <w:top w:val="none" w:sz="0" w:space="0" w:color="auto"/>
            <w:left w:val="none" w:sz="0" w:space="0" w:color="auto"/>
            <w:bottom w:val="none" w:sz="0" w:space="0" w:color="auto"/>
            <w:right w:val="none" w:sz="0" w:space="0" w:color="auto"/>
          </w:divBdr>
          <w:divsChild>
            <w:div w:id="11731282">
              <w:marLeft w:val="0"/>
              <w:marRight w:val="0"/>
              <w:marTop w:val="0"/>
              <w:marBottom w:val="0"/>
              <w:divBdr>
                <w:top w:val="none" w:sz="0" w:space="0" w:color="auto"/>
                <w:left w:val="none" w:sz="0" w:space="0" w:color="auto"/>
                <w:bottom w:val="none" w:sz="0" w:space="0" w:color="auto"/>
                <w:right w:val="none" w:sz="0" w:space="0" w:color="auto"/>
              </w:divBdr>
              <w:divsChild>
                <w:div w:id="441606107">
                  <w:marLeft w:val="0"/>
                  <w:marRight w:val="0"/>
                  <w:marTop w:val="0"/>
                  <w:marBottom w:val="0"/>
                  <w:divBdr>
                    <w:top w:val="none" w:sz="0" w:space="0" w:color="auto"/>
                    <w:left w:val="none" w:sz="0" w:space="0" w:color="auto"/>
                    <w:bottom w:val="none" w:sz="0" w:space="0" w:color="auto"/>
                    <w:right w:val="none" w:sz="0" w:space="0" w:color="auto"/>
                  </w:divBdr>
                </w:div>
                <w:div w:id="1770155204">
                  <w:marLeft w:val="0"/>
                  <w:marRight w:val="0"/>
                  <w:marTop w:val="0"/>
                  <w:marBottom w:val="0"/>
                  <w:divBdr>
                    <w:top w:val="single" w:sz="6" w:space="2" w:color="AAAAAA"/>
                    <w:left w:val="single" w:sz="6" w:space="2" w:color="AAAAAA"/>
                    <w:bottom w:val="single" w:sz="6" w:space="2" w:color="AAAAAA"/>
                    <w:right w:val="single" w:sz="6" w:space="2" w:color="AAAAAA"/>
                  </w:divBdr>
                </w:div>
                <w:div w:id="920524947">
                  <w:marLeft w:val="0"/>
                  <w:marRight w:val="0"/>
                  <w:marTop w:val="0"/>
                  <w:marBottom w:val="0"/>
                  <w:divBdr>
                    <w:top w:val="none" w:sz="0" w:space="0" w:color="auto"/>
                    <w:left w:val="none" w:sz="0" w:space="0" w:color="auto"/>
                    <w:bottom w:val="none" w:sz="0" w:space="0" w:color="auto"/>
                    <w:right w:val="none" w:sz="0" w:space="0" w:color="auto"/>
                  </w:divBdr>
                </w:div>
                <w:div w:id="572854898">
                  <w:marLeft w:val="0"/>
                  <w:marRight w:val="0"/>
                  <w:marTop w:val="0"/>
                  <w:marBottom w:val="0"/>
                  <w:divBdr>
                    <w:top w:val="none" w:sz="0" w:space="0" w:color="auto"/>
                    <w:left w:val="none" w:sz="0" w:space="0" w:color="auto"/>
                    <w:bottom w:val="none" w:sz="0" w:space="0" w:color="auto"/>
                    <w:right w:val="none" w:sz="0" w:space="0" w:color="auto"/>
                  </w:divBdr>
                </w:div>
                <w:div w:id="1711758257">
                  <w:marLeft w:val="0"/>
                  <w:marRight w:val="0"/>
                  <w:marTop w:val="0"/>
                  <w:marBottom w:val="0"/>
                  <w:divBdr>
                    <w:top w:val="single" w:sz="12" w:space="4" w:color="CCCCCC"/>
                    <w:left w:val="single" w:sz="12" w:space="4" w:color="CCCCCC"/>
                    <w:bottom w:val="single" w:sz="12" w:space="4" w:color="CCCCCC"/>
                    <w:right w:val="single" w:sz="12" w:space="4" w:color="CCCCCC"/>
                  </w:divBdr>
                </w:div>
                <w:div w:id="1471244035">
                  <w:marLeft w:val="0"/>
                  <w:marRight w:val="0"/>
                  <w:marTop w:val="0"/>
                  <w:marBottom w:val="0"/>
                  <w:divBdr>
                    <w:top w:val="none" w:sz="0" w:space="0" w:color="auto"/>
                    <w:left w:val="none" w:sz="0" w:space="0" w:color="auto"/>
                    <w:bottom w:val="none" w:sz="0" w:space="0" w:color="auto"/>
                    <w:right w:val="none" w:sz="0" w:space="0" w:color="auto"/>
                  </w:divBdr>
                  <w:divsChild>
                    <w:div w:id="1135561780">
                      <w:marLeft w:val="0"/>
                      <w:marRight w:val="0"/>
                      <w:marTop w:val="0"/>
                      <w:marBottom w:val="0"/>
                      <w:divBdr>
                        <w:top w:val="single" w:sz="12" w:space="4" w:color="CCCCCC"/>
                        <w:left w:val="single" w:sz="12" w:space="4" w:color="CCCCCC"/>
                        <w:bottom w:val="single" w:sz="12" w:space="4" w:color="CCCCCC"/>
                        <w:right w:val="single" w:sz="12" w:space="4" w:color="CCCCCC"/>
                      </w:divBdr>
                    </w:div>
                    <w:div w:id="2135127487">
                      <w:marLeft w:val="0"/>
                      <w:marRight w:val="0"/>
                      <w:marTop w:val="0"/>
                      <w:marBottom w:val="0"/>
                      <w:divBdr>
                        <w:top w:val="single" w:sz="12" w:space="4" w:color="CCCCCC"/>
                        <w:left w:val="single" w:sz="12" w:space="4" w:color="CCCCCC"/>
                        <w:bottom w:val="single" w:sz="12" w:space="4" w:color="CCCCCC"/>
                        <w:right w:val="single" w:sz="12" w:space="4" w:color="CCCCCC"/>
                      </w:divBdr>
                    </w:div>
                    <w:div w:id="1306085620">
                      <w:marLeft w:val="0"/>
                      <w:marRight w:val="0"/>
                      <w:marTop w:val="0"/>
                      <w:marBottom w:val="0"/>
                      <w:divBdr>
                        <w:top w:val="single" w:sz="12" w:space="4" w:color="CCCCCC"/>
                        <w:left w:val="single" w:sz="12" w:space="4" w:color="CCCCCC"/>
                        <w:bottom w:val="single" w:sz="12" w:space="4" w:color="CCCCCC"/>
                        <w:right w:val="single" w:sz="12" w:space="4" w:color="CCCCCC"/>
                      </w:divBdr>
                    </w:div>
                    <w:div w:id="1619332435">
                      <w:marLeft w:val="0"/>
                      <w:marRight w:val="0"/>
                      <w:marTop w:val="0"/>
                      <w:marBottom w:val="0"/>
                      <w:divBdr>
                        <w:top w:val="single" w:sz="12" w:space="4" w:color="CCCCCC"/>
                        <w:left w:val="single" w:sz="12" w:space="4" w:color="CCCCCC"/>
                        <w:bottom w:val="single" w:sz="12" w:space="4" w:color="CCCCCC"/>
                        <w:right w:val="single" w:sz="12" w:space="4" w:color="CCCCCC"/>
                      </w:divBdr>
                    </w:div>
                    <w:div w:id="791285083">
                      <w:marLeft w:val="0"/>
                      <w:marRight w:val="0"/>
                      <w:marTop w:val="0"/>
                      <w:marBottom w:val="0"/>
                      <w:divBdr>
                        <w:top w:val="single" w:sz="12" w:space="4" w:color="CCCCCC"/>
                        <w:left w:val="single" w:sz="12" w:space="4" w:color="CCCCCC"/>
                        <w:bottom w:val="single" w:sz="12" w:space="4" w:color="CCCCCC"/>
                        <w:right w:val="single" w:sz="12" w:space="4" w:color="CCCCCC"/>
                      </w:divBdr>
                    </w:div>
                    <w:div w:id="1545679692">
                      <w:marLeft w:val="0"/>
                      <w:marRight w:val="0"/>
                      <w:marTop w:val="0"/>
                      <w:marBottom w:val="0"/>
                      <w:divBdr>
                        <w:top w:val="single" w:sz="12" w:space="4" w:color="CCCCCC"/>
                        <w:left w:val="single" w:sz="12" w:space="4" w:color="CCCCCC"/>
                        <w:bottom w:val="single" w:sz="12" w:space="4" w:color="CCCCCC"/>
                        <w:right w:val="single" w:sz="12" w:space="4" w:color="CCCCCC"/>
                      </w:divBdr>
                    </w:div>
                    <w:div w:id="1963414385">
                      <w:marLeft w:val="0"/>
                      <w:marRight w:val="0"/>
                      <w:marTop w:val="0"/>
                      <w:marBottom w:val="0"/>
                      <w:divBdr>
                        <w:top w:val="single" w:sz="12" w:space="4" w:color="CCCCCC"/>
                        <w:left w:val="single" w:sz="12" w:space="4" w:color="CCCCCC"/>
                        <w:bottom w:val="single" w:sz="12" w:space="4" w:color="CCCCCC"/>
                        <w:right w:val="single" w:sz="12" w:space="4" w:color="CCCCCC"/>
                      </w:divBdr>
                    </w:div>
                    <w:div w:id="726101615">
                      <w:marLeft w:val="0"/>
                      <w:marRight w:val="0"/>
                      <w:marTop w:val="0"/>
                      <w:marBottom w:val="0"/>
                      <w:divBdr>
                        <w:top w:val="single" w:sz="12" w:space="4" w:color="CCCCCC"/>
                        <w:left w:val="single" w:sz="12" w:space="4" w:color="CCCCCC"/>
                        <w:bottom w:val="single" w:sz="12" w:space="4" w:color="CCCCCC"/>
                        <w:right w:val="single" w:sz="12" w:space="4" w:color="CCCCCC"/>
                      </w:divBdr>
                    </w:div>
                    <w:div w:id="1393115677">
                      <w:marLeft w:val="0"/>
                      <w:marRight w:val="0"/>
                      <w:marTop w:val="0"/>
                      <w:marBottom w:val="0"/>
                      <w:divBdr>
                        <w:top w:val="single" w:sz="12" w:space="4" w:color="CCCCCC"/>
                        <w:left w:val="single" w:sz="12" w:space="4" w:color="CCCCCC"/>
                        <w:bottom w:val="single" w:sz="12" w:space="4" w:color="CCCCCC"/>
                        <w:right w:val="single" w:sz="12" w:space="4" w:color="CCCCCC"/>
                      </w:divBdr>
                    </w:div>
                    <w:div w:id="544563635">
                      <w:marLeft w:val="0"/>
                      <w:marRight w:val="0"/>
                      <w:marTop w:val="0"/>
                      <w:marBottom w:val="0"/>
                      <w:divBdr>
                        <w:top w:val="single" w:sz="12" w:space="4" w:color="CCCCCC"/>
                        <w:left w:val="single" w:sz="12" w:space="4" w:color="CCCCCC"/>
                        <w:bottom w:val="single" w:sz="12" w:space="4" w:color="CCCCCC"/>
                        <w:right w:val="single" w:sz="12" w:space="4" w:color="CCCCCC"/>
                      </w:divBdr>
                    </w:div>
                    <w:div w:id="424886629">
                      <w:marLeft w:val="0"/>
                      <w:marRight w:val="0"/>
                      <w:marTop w:val="0"/>
                      <w:marBottom w:val="0"/>
                      <w:divBdr>
                        <w:top w:val="single" w:sz="12" w:space="4" w:color="CCCCCC"/>
                        <w:left w:val="single" w:sz="12" w:space="4" w:color="CCCCCC"/>
                        <w:bottom w:val="single" w:sz="12" w:space="4" w:color="CCCCCC"/>
                        <w:right w:val="single" w:sz="12" w:space="4" w:color="CCCCCC"/>
                      </w:divBdr>
                    </w:div>
                    <w:div w:id="1605187341">
                      <w:marLeft w:val="0"/>
                      <w:marRight w:val="0"/>
                      <w:marTop w:val="0"/>
                      <w:marBottom w:val="0"/>
                      <w:divBdr>
                        <w:top w:val="single" w:sz="12" w:space="4" w:color="CCCCCC"/>
                        <w:left w:val="single" w:sz="12" w:space="4" w:color="CCCCCC"/>
                        <w:bottom w:val="single" w:sz="12" w:space="4" w:color="CCCCCC"/>
                        <w:right w:val="single" w:sz="12" w:space="4" w:color="CCCCCC"/>
                      </w:divBdr>
                    </w:div>
                    <w:div w:id="26687657">
                      <w:marLeft w:val="0"/>
                      <w:marRight w:val="0"/>
                      <w:marTop w:val="0"/>
                      <w:marBottom w:val="0"/>
                      <w:divBdr>
                        <w:top w:val="single" w:sz="12" w:space="4" w:color="CCCCCC"/>
                        <w:left w:val="single" w:sz="12" w:space="4" w:color="CCCCCC"/>
                        <w:bottom w:val="single" w:sz="12" w:space="4" w:color="CCCCCC"/>
                        <w:right w:val="single" w:sz="12" w:space="4" w:color="CCCCCC"/>
                      </w:divBdr>
                    </w:div>
                    <w:div w:id="1180200953">
                      <w:marLeft w:val="0"/>
                      <w:marRight w:val="0"/>
                      <w:marTop w:val="0"/>
                      <w:marBottom w:val="0"/>
                      <w:divBdr>
                        <w:top w:val="single" w:sz="12" w:space="4" w:color="CCCCCC"/>
                        <w:left w:val="single" w:sz="12" w:space="4" w:color="CCCCCC"/>
                        <w:bottom w:val="single" w:sz="12" w:space="4" w:color="CCCCCC"/>
                        <w:right w:val="single" w:sz="12" w:space="4" w:color="CCCCCC"/>
                      </w:divBdr>
                    </w:div>
                    <w:div w:id="1062950584">
                      <w:marLeft w:val="0"/>
                      <w:marRight w:val="0"/>
                      <w:marTop w:val="0"/>
                      <w:marBottom w:val="0"/>
                      <w:divBdr>
                        <w:top w:val="single" w:sz="12" w:space="4" w:color="CCCCCC"/>
                        <w:left w:val="single" w:sz="12" w:space="4" w:color="CCCCCC"/>
                        <w:bottom w:val="single" w:sz="12" w:space="4" w:color="CCCCCC"/>
                        <w:right w:val="single" w:sz="12" w:space="4" w:color="CCCCCC"/>
                      </w:divBdr>
                    </w:div>
                    <w:div w:id="1752384405">
                      <w:marLeft w:val="0"/>
                      <w:marRight w:val="0"/>
                      <w:marTop w:val="0"/>
                      <w:marBottom w:val="0"/>
                      <w:divBdr>
                        <w:top w:val="single" w:sz="12" w:space="4" w:color="CCCCCC"/>
                        <w:left w:val="single" w:sz="12" w:space="4" w:color="CCCCCC"/>
                        <w:bottom w:val="single" w:sz="12" w:space="4" w:color="CCCCCC"/>
                        <w:right w:val="single" w:sz="12" w:space="4" w:color="CCCCCC"/>
                      </w:divBdr>
                    </w:div>
                    <w:div w:id="959992656">
                      <w:marLeft w:val="0"/>
                      <w:marRight w:val="0"/>
                      <w:marTop w:val="0"/>
                      <w:marBottom w:val="0"/>
                      <w:divBdr>
                        <w:top w:val="single" w:sz="12" w:space="4" w:color="CCCCCC"/>
                        <w:left w:val="single" w:sz="12" w:space="4" w:color="CCCCCC"/>
                        <w:bottom w:val="single" w:sz="12" w:space="4" w:color="CCCCCC"/>
                        <w:right w:val="single" w:sz="12" w:space="4" w:color="CCCCCC"/>
                      </w:divBdr>
                    </w:div>
                    <w:div w:id="1746996786">
                      <w:marLeft w:val="0"/>
                      <w:marRight w:val="0"/>
                      <w:marTop w:val="0"/>
                      <w:marBottom w:val="0"/>
                      <w:divBdr>
                        <w:top w:val="single" w:sz="12" w:space="4" w:color="CCCCCC"/>
                        <w:left w:val="single" w:sz="12" w:space="4" w:color="CCCCCC"/>
                        <w:bottom w:val="single" w:sz="12" w:space="4" w:color="CCCCCC"/>
                        <w:right w:val="single" w:sz="12" w:space="4" w:color="CCCCCC"/>
                      </w:divBdr>
                    </w:div>
                    <w:div w:id="267353063">
                      <w:marLeft w:val="0"/>
                      <w:marRight w:val="0"/>
                      <w:marTop w:val="0"/>
                      <w:marBottom w:val="0"/>
                      <w:divBdr>
                        <w:top w:val="single" w:sz="12" w:space="4" w:color="CCCCCC"/>
                        <w:left w:val="single" w:sz="12" w:space="4" w:color="CCCCCC"/>
                        <w:bottom w:val="single" w:sz="12" w:space="4" w:color="CCCCCC"/>
                        <w:right w:val="single" w:sz="12" w:space="4" w:color="CCCCCC"/>
                      </w:divBdr>
                    </w:div>
                    <w:div w:id="1874463905">
                      <w:marLeft w:val="0"/>
                      <w:marRight w:val="0"/>
                      <w:marTop w:val="0"/>
                      <w:marBottom w:val="0"/>
                      <w:divBdr>
                        <w:top w:val="single" w:sz="12" w:space="4" w:color="CCCCCC"/>
                        <w:left w:val="single" w:sz="12" w:space="4" w:color="CCCCCC"/>
                        <w:bottom w:val="single" w:sz="12" w:space="4" w:color="CCCCCC"/>
                        <w:right w:val="single" w:sz="12" w:space="4" w:color="CCCCCC"/>
                      </w:divBdr>
                    </w:div>
                    <w:div w:id="283195936">
                      <w:marLeft w:val="0"/>
                      <w:marRight w:val="0"/>
                      <w:marTop w:val="0"/>
                      <w:marBottom w:val="0"/>
                      <w:divBdr>
                        <w:top w:val="single" w:sz="12" w:space="4" w:color="CCCCCC"/>
                        <w:left w:val="single" w:sz="12" w:space="4" w:color="CCCCCC"/>
                        <w:bottom w:val="single" w:sz="12" w:space="4" w:color="CCCCCC"/>
                        <w:right w:val="single" w:sz="12" w:space="4" w:color="CCCCCC"/>
                      </w:divBdr>
                    </w:div>
                    <w:div w:id="1950509472">
                      <w:marLeft w:val="0"/>
                      <w:marRight w:val="0"/>
                      <w:marTop w:val="0"/>
                      <w:marBottom w:val="0"/>
                      <w:divBdr>
                        <w:top w:val="single" w:sz="12" w:space="4" w:color="CCCCCC"/>
                        <w:left w:val="single" w:sz="12" w:space="4" w:color="CCCCCC"/>
                        <w:bottom w:val="single" w:sz="12" w:space="4" w:color="CCCCCC"/>
                        <w:right w:val="single" w:sz="12" w:space="4" w:color="CCCCCC"/>
                      </w:divBdr>
                    </w:div>
                    <w:div w:id="1482653236">
                      <w:marLeft w:val="0"/>
                      <w:marRight w:val="0"/>
                      <w:marTop w:val="0"/>
                      <w:marBottom w:val="0"/>
                      <w:divBdr>
                        <w:top w:val="single" w:sz="12" w:space="4" w:color="CCCCCC"/>
                        <w:left w:val="single" w:sz="12" w:space="4" w:color="CCCCCC"/>
                        <w:bottom w:val="single" w:sz="12" w:space="4" w:color="CCCCCC"/>
                        <w:right w:val="single" w:sz="12" w:space="4" w:color="CCCCCC"/>
                      </w:divBdr>
                    </w:div>
                    <w:div w:id="1104420455">
                      <w:marLeft w:val="0"/>
                      <w:marRight w:val="0"/>
                      <w:marTop w:val="0"/>
                      <w:marBottom w:val="0"/>
                      <w:divBdr>
                        <w:top w:val="single" w:sz="12" w:space="4" w:color="CCCCCC"/>
                        <w:left w:val="single" w:sz="12" w:space="4" w:color="CCCCCC"/>
                        <w:bottom w:val="single" w:sz="12" w:space="4" w:color="CCCCCC"/>
                        <w:right w:val="single" w:sz="12" w:space="4" w:color="CCCCCC"/>
                      </w:divBdr>
                    </w:div>
                    <w:div w:id="1958675919">
                      <w:marLeft w:val="0"/>
                      <w:marRight w:val="0"/>
                      <w:marTop w:val="0"/>
                      <w:marBottom w:val="0"/>
                      <w:divBdr>
                        <w:top w:val="single" w:sz="12" w:space="4" w:color="CCCCCC"/>
                        <w:left w:val="single" w:sz="12" w:space="4" w:color="CCCCCC"/>
                        <w:bottom w:val="single" w:sz="12" w:space="4" w:color="CCCCCC"/>
                        <w:right w:val="single" w:sz="12" w:space="4" w:color="CCCCCC"/>
                      </w:divBdr>
                    </w:div>
                    <w:div w:id="421528794">
                      <w:marLeft w:val="0"/>
                      <w:marRight w:val="0"/>
                      <w:marTop w:val="0"/>
                      <w:marBottom w:val="0"/>
                      <w:divBdr>
                        <w:top w:val="single" w:sz="12" w:space="4" w:color="CCCCCC"/>
                        <w:left w:val="single" w:sz="12" w:space="4" w:color="CCCCCC"/>
                        <w:bottom w:val="single" w:sz="12" w:space="4" w:color="CCCCCC"/>
                        <w:right w:val="single" w:sz="12" w:space="4" w:color="CCCCCC"/>
                      </w:divBdr>
                    </w:div>
                    <w:div w:id="906961225">
                      <w:marLeft w:val="0"/>
                      <w:marRight w:val="0"/>
                      <w:marTop w:val="0"/>
                      <w:marBottom w:val="0"/>
                      <w:divBdr>
                        <w:top w:val="single" w:sz="12" w:space="4" w:color="CCCCCC"/>
                        <w:left w:val="single" w:sz="12" w:space="4" w:color="CCCCCC"/>
                        <w:bottom w:val="single" w:sz="12" w:space="4" w:color="CCCCCC"/>
                        <w:right w:val="single" w:sz="12" w:space="4" w:color="CCCCCC"/>
                      </w:divBdr>
                    </w:div>
                    <w:div w:id="11803920">
                      <w:marLeft w:val="0"/>
                      <w:marRight w:val="0"/>
                      <w:marTop w:val="0"/>
                      <w:marBottom w:val="0"/>
                      <w:divBdr>
                        <w:top w:val="single" w:sz="12" w:space="4" w:color="CCCCCC"/>
                        <w:left w:val="single" w:sz="12" w:space="4" w:color="CCCCCC"/>
                        <w:bottom w:val="single" w:sz="12" w:space="4" w:color="CCCCCC"/>
                        <w:right w:val="single" w:sz="12" w:space="4" w:color="CCCCCC"/>
                      </w:divBdr>
                    </w:div>
                    <w:div w:id="87969902">
                      <w:marLeft w:val="0"/>
                      <w:marRight w:val="0"/>
                      <w:marTop w:val="0"/>
                      <w:marBottom w:val="0"/>
                      <w:divBdr>
                        <w:top w:val="single" w:sz="12" w:space="4" w:color="CCCCCC"/>
                        <w:left w:val="single" w:sz="12" w:space="4" w:color="CCCCCC"/>
                        <w:bottom w:val="single" w:sz="12" w:space="4" w:color="CCCCCC"/>
                        <w:right w:val="single" w:sz="12" w:space="4" w:color="CCCCCC"/>
                      </w:divBdr>
                    </w:div>
                    <w:div w:id="1038630480">
                      <w:marLeft w:val="0"/>
                      <w:marRight w:val="0"/>
                      <w:marTop w:val="0"/>
                      <w:marBottom w:val="0"/>
                      <w:divBdr>
                        <w:top w:val="single" w:sz="12" w:space="4" w:color="CCCCCC"/>
                        <w:left w:val="single" w:sz="12" w:space="4" w:color="CCCCCC"/>
                        <w:bottom w:val="single" w:sz="12" w:space="4" w:color="CCCCCC"/>
                        <w:right w:val="single" w:sz="12" w:space="4" w:color="CCCCCC"/>
                      </w:divBdr>
                    </w:div>
                    <w:div w:id="626395034">
                      <w:marLeft w:val="0"/>
                      <w:marRight w:val="0"/>
                      <w:marTop w:val="0"/>
                      <w:marBottom w:val="0"/>
                      <w:divBdr>
                        <w:top w:val="single" w:sz="12" w:space="4" w:color="CCCCCC"/>
                        <w:left w:val="single" w:sz="12" w:space="4" w:color="CCCCCC"/>
                        <w:bottom w:val="single" w:sz="12" w:space="4" w:color="CCCCCC"/>
                        <w:right w:val="single" w:sz="12" w:space="4" w:color="CCCCCC"/>
                      </w:divBdr>
                    </w:div>
                    <w:div w:id="1145392327">
                      <w:marLeft w:val="0"/>
                      <w:marRight w:val="0"/>
                      <w:marTop w:val="0"/>
                      <w:marBottom w:val="0"/>
                      <w:divBdr>
                        <w:top w:val="single" w:sz="12" w:space="4" w:color="CCCCCC"/>
                        <w:left w:val="single" w:sz="12" w:space="4" w:color="CCCCCC"/>
                        <w:bottom w:val="single" w:sz="12" w:space="4" w:color="CCCCCC"/>
                        <w:right w:val="single" w:sz="12" w:space="4" w:color="CCCCCC"/>
                      </w:divBdr>
                    </w:div>
                    <w:div w:id="353965156">
                      <w:marLeft w:val="0"/>
                      <w:marRight w:val="0"/>
                      <w:marTop w:val="0"/>
                      <w:marBottom w:val="0"/>
                      <w:divBdr>
                        <w:top w:val="single" w:sz="12" w:space="4" w:color="CCCCCC"/>
                        <w:left w:val="single" w:sz="12" w:space="4" w:color="CCCCCC"/>
                        <w:bottom w:val="single" w:sz="12" w:space="4" w:color="CCCCCC"/>
                        <w:right w:val="single" w:sz="12" w:space="4" w:color="CCCCCC"/>
                      </w:divBdr>
                    </w:div>
                    <w:div w:id="1102917717">
                      <w:marLeft w:val="0"/>
                      <w:marRight w:val="0"/>
                      <w:marTop w:val="0"/>
                      <w:marBottom w:val="0"/>
                      <w:divBdr>
                        <w:top w:val="single" w:sz="12" w:space="4" w:color="CCCCCC"/>
                        <w:left w:val="single" w:sz="12" w:space="4" w:color="CCCCCC"/>
                        <w:bottom w:val="single" w:sz="12" w:space="4" w:color="CCCCCC"/>
                        <w:right w:val="single" w:sz="12" w:space="4" w:color="CCCCCC"/>
                      </w:divBdr>
                    </w:div>
                    <w:div w:id="871186707">
                      <w:marLeft w:val="0"/>
                      <w:marRight w:val="0"/>
                      <w:marTop w:val="0"/>
                      <w:marBottom w:val="0"/>
                      <w:divBdr>
                        <w:top w:val="single" w:sz="12" w:space="4" w:color="CCCCCC"/>
                        <w:left w:val="single" w:sz="12" w:space="4" w:color="CCCCCC"/>
                        <w:bottom w:val="single" w:sz="12" w:space="4" w:color="CCCCCC"/>
                        <w:right w:val="single" w:sz="12" w:space="4" w:color="CCCCCC"/>
                      </w:divBdr>
                    </w:div>
                    <w:div w:id="347761412">
                      <w:marLeft w:val="0"/>
                      <w:marRight w:val="0"/>
                      <w:marTop w:val="0"/>
                      <w:marBottom w:val="0"/>
                      <w:divBdr>
                        <w:top w:val="single" w:sz="12" w:space="4" w:color="CCCCCC"/>
                        <w:left w:val="single" w:sz="12" w:space="4" w:color="CCCCCC"/>
                        <w:bottom w:val="single" w:sz="12" w:space="4" w:color="CCCCCC"/>
                        <w:right w:val="single" w:sz="12" w:space="4" w:color="CCCCCC"/>
                      </w:divBdr>
                    </w:div>
                    <w:div w:id="281573568">
                      <w:marLeft w:val="0"/>
                      <w:marRight w:val="0"/>
                      <w:marTop w:val="0"/>
                      <w:marBottom w:val="0"/>
                      <w:divBdr>
                        <w:top w:val="single" w:sz="12" w:space="4" w:color="CCCCCC"/>
                        <w:left w:val="single" w:sz="12" w:space="4" w:color="CCCCCC"/>
                        <w:bottom w:val="single" w:sz="12" w:space="4" w:color="CCCCCC"/>
                        <w:right w:val="single" w:sz="12" w:space="4" w:color="CCCCCC"/>
                      </w:divBdr>
                    </w:div>
                    <w:div w:id="256983508">
                      <w:marLeft w:val="0"/>
                      <w:marRight w:val="0"/>
                      <w:marTop w:val="0"/>
                      <w:marBottom w:val="0"/>
                      <w:divBdr>
                        <w:top w:val="single" w:sz="12" w:space="4" w:color="CCCCCC"/>
                        <w:left w:val="single" w:sz="12" w:space="4" w:color="CCCCCC"/>
                        <w:bottom w:val="single" w:sz="12" w:space="4" w:color="CCCCCC"/>
                        <w:right w:val="single" w:sz="12" w:space="4" w:color="CCCCCC"/>
                      </w:divBdr>
                    </w:div>
                    <w:div w:id="64299991">
                      <w:marLeft w:val="0"/>
                      <w:marRight w:val="0"/>
                      <w:marTop w:val="0"/>
                      <w:marBottom w:val="0"/>
                      <w:divBdr>
                        <w:top w:val="single" w:sz="12" w:space="4" w:color="CCCCCC"/>
                        <w:left w:val="single" w:sz="12" w:space="4" w:color="CCCCCC"/>
                        <w:bottom w:val="single" w:sz="12" w:space="4" w:color="CCCCCC"/>
                        <w:right w:val="single" w:sz="12" w:space="4" w:color="CCCCCC"/>
                      </w:divBdr>
                    </w:div>
                    <w:div w:id="106461946">
                      <w:marLeft w:val="0"/>
                      <w:marRight w:val="0"/>
                      <w:marTop w:val="0"/>
                      <w:marBottom w:val="0"/>
                      <w:divBdr>
                        <w:top w:val="single" w:sz="12" w:space="4" w:color="CCCCCC"/>
                        <w:left w:val="single" w:sz="12" w:space="4" w:color="CCCCCC"/>
                        <w:bottom w:val="single" w:sz="12" w:space="4" w:color="CCCCCC"/>
                        <w:right w:val="single" w:sz="12" w:space="4" w:color="CCCCCC"/>
                      </w:divBdr>
                    </w:div>
                    <w:div w:id="72631399">
                      <w:marLeft w:val="0"/>
                      <w:marRight w:val="0"/>
                      <w:marTop w:val="0"/>
                      <w:marBottom w:val="0"/>
                      <w:divBdr>
                        <w:top w:val="single" w:sz="12" w:space="4" w:color="CCCCCC"/>
                        <w:left w:val="single" w:sz="12" w:space="4" w:color="CCCCCC"/>
                        <w:bottom w:val="single" w:sz="12" w:space="4" w:color="CCCCCC"/>
                        <w:right w:val="single" w:sz="12" w:space="4" w:color="CCCCCC"/>
                      </w:divBdr>
                    </w:div>
                    <w:div w:id="1325235212">
                      <w:marLeft w:val="0"/>
                      <w:marRight w:val="0"/>
                      <w:marTop w:val="0"/>
                      <w:marBottom w:val="0"/>
                      <w:divBdr>
                        <w:top w:val="single" w:sz="12" w:space="4" w:color="CCCCCC"/>
                        <w:left w:val="single" w:sz="12" w:space="4" w:color="CCCCCC"/>
                        <w:bottom w:val="single" w:sz="12" w:space="4" w:color="CCCCCC"/>
                        <w:right w:val="single" w:sz="12" w:space="4" w:color="CCCCCC"/>
                      </w:divBdr>
                    </w:div>
                    <w:div w:id="120267504">
                      <w:marLeft w:val="0"/>
                      <w:marRight w:val="0"/>
                      <w:marTop w:val="0"/>
                      <w:marBottom w:val="0"/>
                      <w:divBdr>
                        <w:top w:val="single" w:sz="12" w:space="4" w:color="CCCCCC"/>
                        <w:left w:val="single" w:sz="12" w:space="4" w:color="CCCCCC"/>
                        <w:bottom w:val="single" w:sz="12" w:space="4" w:color="CCCCCC"/>
                        <w:right w:val="single" w:sz="12" w:space="4" w:color="CCCCCC"/>
                      </w:divBdr>
                    </w:div>
                    <w:div w:id="1427655128">
                      <w:marLeft w:val="0"/>
                      <w:marRight w:val="0"/>
                      <w:marTop w:val="0"/>
                      <w:marBottom w:val="0"/>
                      <w:divBdr>
                        <w:top w:val="single" w:sz="12" w:space="4" w:color="CCCCCC"/>
                        <w:left w:val="single" w:sz="12" w:space="4" w:color="CCCCCC"/>
                        <w:bottom w:val="single" w:sz="12" w:space="4" w:color="CCCCCC"/>
                        <w:right w:val="single" w:sz="12" w:space="4" w:color="CCCCCC"/>
                      </w:divBdr>
                    </w:div>
                    <w:div w:id="2040423228">
                      <w:marLeft w:val="0"/>
                      <w:marRight w:val="0"/>
                      <w:marTop w:val="0"/>
                      <w:marBottom w:val="0"/>
                      <w:divBdr>
                        <w:top w:val="single" w:sz="12" w:space="4" w:color="CCCCCC"/>
                        <w:left w:val="single" w:sz="12" w:space="4" w:color="CCCCCC"/>
                        <w:bottom w:val="single" w:sz="12" w:space="4" w:color="CCCCCC"/>
                        <w:right w:val="single" w:sz="12" w:space="4" w:color="CCCCCC"/>
                      </w:divBdr>
                    </w:div>
                    <w:div w:id="209264935">
                      <w:marLeft w:val="0"/>
                      <w:marRight w:val="0"/>
                      <w:marTop w:val="0"/>
                      <w:marBottom w:val="0"/>
                      <w:divBdr>
                        <w:top w:val="single" w:sz="12" w:space="4" w:color="CCCCCC"/>
                        <w:left w:val="single" w:sz="12" w:space="4" w:color="CCCCCC"/>
                        <w:bottom w:val="single" w:sz="12" w:space="4" w:color="CCCCCC"/>
                        <w:right w:val="single" w:sz="12" w:space="4" w:color="CCCCCC"/>
                      </w:divBdr>
                    </w:div>
                    <w:div w:id="1886789965">
                      <w:marLeft w:val="0"/>
                      <w:marRight w:val="0"/>
                      <w:marTop w:val="0"/>
                      <w:marBottom w:val="0"/>
                      <w:divBdr>
                        <w:top w:val="single" w:sz="12" w:space="4" w:color="CCCCCC"/>
                        <w:left w:val="single" w:sz="12" w:space="4" w:color="CCCCCC"/>
                        <w:bottom w:val="single" w:sz="12" w:space="4" w:color="CCCCCC"/>
                        <w:right w:val="single" w:sz="12" w:space="4" w:color="CCCCCC"/>
                      </w:divBdr>
                    </w:div>
                    <w:div w:id="621810457">
                      <w:marLeft w:val="0"/>
                      <w:marRight w:val="0"/>
                      <w:marTop w:val="0"/>
                      <w:marBottom w:val="0"/>
                      <w:divBdr>
                        <w:top w:val="single" w:sz="12" w:space="4" w:color="CCCCCC"/>
                        <w:left w:val="single" w:sz="12" w:space="4" w:color="CCCCCC"/>
                        <w:bottom w:val="single" w:sz="12" w:space="4" w:color="CCCCCC"/>
                        <w:right w:val="single" w:sz="12" w:space="4" w:color="CCCCCC"/>
                      </w:divBdr>
                    </w:div>
                    <w:div w:id="637954476">
                      <w:marLeft w:val="0"/>
                      <w:marRight w:val="0"/>
                      <w:marTop w:val="0"/>
                      <w:marBottom w:val="0"/>
                      <w:divBdr>
                        <w:top w:val="single" w:sz="12" w:space="4" w:color="CCCCCC"/>
                        <w:left w:val="single" w:sz="12" w:space="4" w:color="CCCCCC"/>
                        <w:bottom w:val="single" w:sz="12" w:space="4" w:color="CCCCCC"/>
                        <w:right w:val="single" w:sz="12" w:space="4" w:color="CCCCCC"/>
                      </w:divBdr>
                    </w:div>
                    <w:div w:id="483354624">
                      <w:marLeft w:val="0"/>
                      <w:marRight w:val="0"/>
                      <w:marTop w:val="0"/>
                      <w:marBottom w:val="0"/>
                      <w:divBdr>
                        <w:top w:val="single" w:sz="12" w:space="4" w:color="CCCCCC"/>
                        <w:left w:val="single" w:sz="12" w:space="4" w:color="CCCCCC"/>
                        <w:bottom w:val="single" w:sz="12" w:space="4" w:color="CCCCCC"/>
                        <w:right w:val="single" w:sz="12" w:space="4" w:color="CCCCCC"/>
                      </w:divBdr>
                    </w:div>
                    <w:div w:id="1815632941">
                      <w:marLeft w:val="0"/>
                      <w:marRight w:val="0"/>
                      <w:marTop w:val="0"/>
                      <w:marBottom w:val="0"/>
                      <w:divBdr>
                        <w:top w:val="single" w:sz="12" w:space="4" w:color="CCCCCC"/>
                        <w:left w:val="single" w:sz="12" w:space="4" w:color="CCCCCC"/>
                        <w:bottom w:val="single" w:sz="12" w:space="4" w:color="CCCCCC"/>
                        <w:right w:val="single" w:sz="12" w:space="4" w:color="CCCCCC"/>
                      </w:divBdr>
                    </w:div>
                  </w:divsChild>
                </w:div>
                <w:div w:id="1940605603">
                  <w:marLeft w:val="0"/>
                  <w:marRight w:val="0"/>
                  <w:marTop w:val="0"/>
                  <w:marBottom w:val="0"/>
                  <w:divBdr>
                    <w:top w:val="none" w:sz="0" w:space="0" w:color="auto"/>
                    <w:left w:val="none" w:sz="0" w:space="0" w:color="auto"/>
                    <w:bottom w:val="none" w:sz="0" w:space="0" w:color="auto"/>
                    <w:right w:val="none" w:sz="0" w:space="0" w:color="auto"/>
                  </w:divBdr>
                </w:div>
                <w:div w:id="629171637">
                  <w:marLeft w:val="0"/>
                  <w:marRight w:val="0"/>
                  <w:marTop w:val="0"/>
                  <w:marBottom w:val="0"/>
                  <w:divBdr>
                    <w:top w:val="none" w:sz="0" w:space="0" w:color="auto"/>
                    <w:left w:val="none" w:sz="0" w:space="0" w:color="auto"/>
                    <w:bottom w:val="none" w:sz="0" w:space="0" w:color="auto"/>
                    <w:right w:val="none" w:sz="0" w:space="0" w:color="auto"/>
                  </w:divBdr>
                  <w:divsChild>
                    <w:div w:id="19256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2929">
      <w:marLeft w:val="0"/>
      <w:marRight w:val="0"/>
      <w:marTop w:val="0"/>
      <w:marBottom w:val="0"/>
      <w:divBdr>
        <w:top w:val="none" w:sz="0" w:space="0" w:color="auto"/>
        <w:left w:val="none" w:sz="0" w:space="0" w:color="auto"/>
        <w:bottom w:val="none" w:sz="0" w:space="0" w:color="auto"/>
        <w:right w:val="none" w:sz="0" w:space="0" w:color="auto"/>
      </w:divBdr>
    </w:div>
    <w:div w:id="1581021543">
      <w:marLeft w:val="0"/>
      <w:marRight w:val="0"/>
      <w:marTop w:val="0"/>
      <w:marBottom w:val="0"/>
      <w:divBdr>
        <w:top w:val="none" w:sz="0" w:space="0" w:color="auto"/>
        <w:left w:val="none" w:sz="0" w:space="0" w:color="auto"/>
        <w:bottom w:val="none" w:sz="0" w:space="0" w:color="auto"/>
        <w:right w:val="none" w:sz="0" w:space="0" w:color="auto"/>
      </w:divBdr>
      <w:divsChild>
        <w:div w:id="1782844998">
          <w:marLeft w:val="0"/>
          <w:marRight w:val="0"/>
          <w:marTop w:val="0"/>
          <w:marBottom w:val="0"/>
          <w:divBdr>
            <w:top w:val="none" w:sz="0" w:space="0" w:color="auto"/>
            <w:left w:val="none" w:sz="0" w:space="0" w:color="auto"/>
            <w:bottom w:val="none" w:sz="0" w:space="0" w:color="auto"/>
            <w:right w:val="none" w:sz="0" w:space="0" w:color="auto"/>
          </w:divBdr>
        </w:div>
        <w:div w:id="279189792">
          <w:marLeft w:val="0"/>
          <w:marRight w:val="0"/>
          <w:marTop w:val="0"/>
          <w:marBottom w:val="0"/>
          <w:divBdr>
            <w:top w:val="none" w:sz="0" w:space="0" w:color="auto"/>
            <w:left w:val="none" w:sz="0" w:space="0" w:color="auto"/>
            <w:bottom w:val="none" w:sz="0" w:space="0" w:color="auto"/>
            <w:right w:val="none" w:sz="0" w:space="0" w:color="auto"/>
          </w:divBdr>
        </w:div>
        <w:div w:id="2026008189">
          <w:marLeft w:val="0"/>
          <w:marRight w:val="0"/>
          <w:marTop w:val="0"/>
          <w:marBottom w:val="0"/>
          <w:divBdr>
            <w:top w:val="none" w:sz="0" w:space="0" w:color="auto"/>
            <w:left w:val="none" w:sz="0" w:space="0" w:color="auto"/>
            <w:bottom w:val="none" w:sz="0" w:space="0" w:color="auto"/>
            <w:right w:val="none" w:sz="0" w:space="0" w:color="auto"/>
          </w:divBdr>
        </w:div>
      </w:divsChild>
    </w:div>
    <w:div w:id="1765765357">
      <w:marLeft w:val="0"/>
      <w:marRight w:val="0"/>
      <w:marTop w:val="0"/>
      <w:marBottom w:val="0"/>
      <w:divBdr>
        <w:top w:val="none" w:sz="0" w:space="0" w:color="auto"/>
        <w:left w:val="none" w:sz="0" w:space="0" w:color="auto"/>
        <w:bottom w:val="none" w:sz="0" w:space="0" w:color="auto"/>
        <w:right w:val="none" w:sz="0" w:space="0" w:color="auto"/>
      </w:divBdr>
      <w:divsChild>
        <w:div w:id="819810339">
          <w:marLeft w:val="0"/>
          <w:marRight w:val="0"/>
          <w:marTop w:val="0"/>
          <w:marBottom w:val="0"/>
          <w:divBdr>
            <w:top w:val="none" w:sz="0" w:space="0" w:color="auto"/>
            <w:left w:val="none" w:sz="0" w:space="0" w:color="auto"/>
            <w:bottom w:val="none" w:sz="0" w:space="0" w:color="auto"/>
            <w:right w:val="none" w:sz="0" w:space="0" w:color="auto"/>
          </w:divBdr>
          <w:divsChild>
            <w:div w:id="1516380407">
              <w:marLeft w:val="0"/>
              <w:marRight w:val="0"/>
              <w:marTop w:val="0"/>
              <w:marBottom w:val="0"/>
              <w:divBdr>
                <w:top w:val="none" w:sz="0" w:space="0" w:color="auto"/>
                <w:left w:val="none" w:sz="0" w:space="0" w:color="auto"/>
                <w:bottom w:val="none" w:sz="0" w:space="0" w:color="auto"/>
                <w:right w:val="none" w:sz="0" w:space="0" w:color="auto"/>
              </w:divBdr>
            </w:div>
          </w:divsChild>
        </w:div>
        <w:div w:id="548801352">
          <w:marLeft w:val="0"/>
          <w:marRight w:val="0"/>
          <w:marTop w:val="0"/>
          <w:marBottom w:val="0"/>
          <w:divBdr>
            <w:top w:val="none" w:sz="0" w:space="0" w:color="auto"/>
            <w:left w:val="none" w:sz="0" w:space="0" w:color="auto"/>
            <w:bottom w:val="none" w:sz="0" w:space="0" w:color="auto"/>
            <w:right w:val="none" w:sz="0" w:space="0" w:color="auto"/>
          </w:divBdr>
          <w:divsChild>
            <w:div w:id="460465108">
              <w:marLeft w:val="0"/>
              <w:marRight w:val="0"/>
              <w:marTop w:val="0"/>
              <w:marBottom w:val="0"/>
              <w:divBdr>
                <w:top w:val="none" w:sz="0" w:space="0" w:color="auto"/>
                <w:left w:val="none" w:sz="0" w:space="0" w:color="auto"/>
                <w:bottom w:val="none" w:sz="0" w:space="0" w:color="auto"/>
                <w:right w:val="none" w:sz="0" w:space="0" w:color="auto"/>
              </w:divBdr>
            </w:div>
          </w:divsChild>
        </w:div>
        <w:div w:id="1231692141">
          <w:marLeft w:val="0"/>
          <w:marRight w:val="0"/>
          <w:marTop w:val="0"/>
          <w:marBottom w:val="0"/>
          <w:divBdr>
            <w:top w:val="none" w:sz="0" w:space="0" w:color="auto"/>
            <w:left w:val="none" w:sz="0" w:space="0" w:color="auto"/>
            <w:bottom w:val="none" w:sz="0" w:space="0" w:color="auto"/>
            <w:right w:val="none" w:sz="0" w:space="0" w:color="auto"/>
          </w:divBdr>
          <w:divsChild>
            <w:div w:id="1881014557">
              <w:marLeft w:val="0"/>
              <w:marRight w:val="0"/>
              <w:marTop w:val="0"/>
              <w:marBottom w:val="0"/>
              <w:divBdr>
                <w:top w:val="none" w:sz="0" w:space="0" w:color="auto"/>
                <w:left w:val="none" w:sz="0" w:space="0" w:color="auto"/>
                <w:bottom w:val="none" w:sz="0" w:space="0" w:color="auto"/>
                <w:right w:val="none" w:sz="0" w:space="0" w:color="auto"/>
              </w:divBdr>
            </w:div>
          </w:divsChild>
        </w:div>
        <w:div w:id="560560262">
          <w:marLeft w:val="0"/>
          <w:marRight w:val="0"/>
          <w:marTop w:val="0"/>
          <w:marBottom w:val="0"/>
          <w:divBdr>
            <w:top w:val="none" w:sz="0" w:space="0" w:color="auto"/>
            <w:left w:val="none" w:sz="0" w:space="0" w:color="auto"/>
            <w:bottom w:val="none" w:sz="0" w:space="0" w:color="auto"/>
            <w:right w:val="none" w:sz="0" w:space="0" w:color="auto"/>
          </w:divBdr>
          <w:divsChild>
            <w:div w:id="127631196">
              <w:marLeft w:val="0"/>
              <w:marRight w:val="0"/>
              <w:marTop w:val="0"/>
              <w:marBottom w:val="0"/>
              <w:divBdr>
                <w:top w:val="none" w:sz="0" w:space="0" w:color="auto"/>
                <w:left w:val="none" w:sz="0" w:space="0" w:color="auto"/>
                <w:bottom w:val="none" w:sz="0" w:space="0" w:color="auto"/>
                <w:right w:val="none" w:sz="0" w:space="0" w:color="auto"/>
              </w:divBdr>
              <w:divsChild>
                <w:div w:id="16152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220">
          <w:marLeft w:val="0"/>
          <w:marRight w:val="0"/>
          <w:marTop w:val="0"/>
          <w:marBottom w:val="0"/>
          <w:divBdr>
            <w:top w:val="none" w:sz="0" w:space="0" w:color="auto"/>
            <w:left w:val="none" w:sz="0" w:space="0" w:color="auto"/>
            <w:bottom w:val="none" w:sz="0" w:space="0" w:color="auto"/>
            <w:right w:val="none" w:sz="0" w:space="0" w:color="auto"/>
          </w:divBdr>
          <w:divsChild>
            <w:div w:id="21256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iki.piratenpartei.de/wiki/index.php?title=2010-11-07_-_Protokoll_D%C3%BCsseldorf/KMV&amp;printable=yes" TargetMode="External"/><Relationship Id="rId18" Type="http://schemas.openxmlformats.org/officeDocument/2006/relationships/hyperlink" Target="http://wiki.piratenpartei.de/wiki/index.php?title=2010-11-07_-_Protokoll_D%C3%BCsseldorf/KMV&amp;printable=yes" TargetMode="External"/><Relationship Id="rId26" Type="http://schemas.openxmlformats.org/officeDocument/2006/relationships/hyperlink" Target="http://wiki.piratenpartei.de/wiki/index.php?title=2010-11-07_-_Protokoll_D%C3%BCsseldorf/KMV&amp;printable=yes" TargetMode="External"/><Relationship Id="rId39" Type="http://schemas.openxmlformats.org/officeDocument/2006/relationships/hyperlink" Target="http://wiki.piratenpartei.de/wiki/index.php?title=2010-11-07_-_Protokoll_D%C3%BCsseldorf/KMV&amp;printable=yes" TargetMode="External"/><Relationship Id="rId21" Type="http://schemas.openxmlformats.org/officeDocument/2006/relationships/hyperlink" Target="http://wiki.piratenpartei.de/wiki/index.php?title=2010-11-07_-_Protokoll_D%C3%BCsseldorf/KMV&amp;printable=yes" TargetMode="External"/><Relationship Id="rId34" Type="http://schemas.openxmlformats.org/officeDocument/2006/relationships/hyperlink" Target="http://wiki.piratenpartei.de/wiki/index.php?title=2010-11-07_-_Protokoll_D%C3%BCsseldorf/KMV&amp;printable=yes" TargetMode="External"/><Relationship Id="rId42" Type="http://schemas.openxmlformats.org/officeDocument/2006/relationships/hyperlink" Target="http://wiki.piratenpartei.de/wiki/index.php?title=2010-11-07_-_Protokoll_D%C3%BCsseldorf/KMV&amp;printable=yes" TargetMode="External"/><Relationship Id="rId47" Type="http://schemas.openxmlformats.org/officeDocument/2006/relationships/hyperlink" Target="http://wiki.piratenpartei.de/wiki/index.php?title=2010-11-07_-_Protokoll_D%C3%BCsseldorf/KMV&amp;printable=yes" TargetMode="External"/><Relationship Id="rId50" Type="http://schemas.openxmlformats.org/officeDocument/2006/relationships/hyperlink" Target="http://wiki.piratenpartei.de/wiki/index.php?title=2010-11-07_-_Protokoll_D%C3%BCsseldorf/KMV&amp;printable=yes" TargetMode="External"/><Relationship Id="rId55" Type="http://schemas.openxmlformats.org/officeDocument/2006/relationships/image" Target="media/image2.png"/><Relationship Id="rId63" Type="http://schemas.openxmlformats.org/officeDocument/2006/relationships/image" Target="media/image4.gif"/><Relationship Id="rId7" Type="http://schemas.openxmlformats.org/officeDocument/2006/relationships/hyperlink" Target="http://wiki.piratenpartei.de/Datei:Edit-paste.svg" TargetMode="External"/><Relationship Id="rId2" Type="http://schemas.openxmlformats.org/officeDocument/2006/relationships/styles" Target="styles.xml"/><Relationship Id="rId16" Type="http://schemas.openxmlformats.org/officeDocument/2006/relationships/hyperlink" Target="http://wiki.piratenpartei.de/wiki/index.php?title=2010-11-07_-_Protokoll_D%C3%BCsseldorf/KMV&amp;printable=yes" TargetMode="External"/><Relationship Id="rId29" Type="http://schemas.openxmlformats.org/officeDocument/2006/relationships/hyperlink" Target="http://wiki.piratenpartei.de/wiki/index.php?title=2010-11-07_-_Protokoll_D%C3%BCsseldorf/KMV&amp;printable=yes" TargetMode="External"/><Relationship Id="rId1" Type="http://schemas.openxmlformats.org/officeDocument/2006/relationships/numbering" Target="numbering.xml"/><Relationship Id="rId6" Type="http://schemas.openxmlformats.org/officeDocument/2006/relationships/hyperlink" Target="http://wiki.piratenpartei.de/wiki/index.php?title=2010-11-07_-_Protokoll_D%C3%BCsseldorf/KMV&amp;printable=yes" TargetMode="External"/><Relationship Id="rId11" Type="http://schemas.openxmlformats.org/officeDocument/2006/relationships/hyperlink" Target="http://wiki.piratenpartei.de/wiki/index.php?title=2010-11-07_-_Protokoll_D%C3%BCsseldorf/KMV&amp;printable=yes" TargetMode="External"/><Relationship Id="rId24" Type="http://schemas.openxmlformats.org/officeDocument/2006/relationships/hyperlink" Target="http://wiki.piratenpartei.de/wiki/index.php?title=2010-11-07_-_Protokoll_D%C3%BCsseldorf/KMV&amp;printable=yes" TargetMode="External"/><Relationship Id="rId32" Type="http://schemas.openxmlformats.org/officeDocument/2006/relationships/hyperlink" Target="http://wiki.piratenpartei.de/wiki/index.php?title=2010-11-07_-_Protokoll_D%C3%BCsseldorf/KMV&amp;printable=yes" TargetMode="External"/><Relationship Id="rId37" Type="http://schemas.openxmlformats.org/officeDocument/2006/relationships/hyperlink" Target="http://wiki.piratenpartei.de/wiki/index.php?title=2010-11-07_-_Protokoll_D%C3%BCsseldorf/KMV&amp;printable=yes" TargetMode="External"/><Relationship Id="rId40" Type="http://schemas.openxmlformats.org/officeDocument/2006/relationships/hyperlink" Target="http://wiki.piratenpartei.de/wiki/index.php?title=2010-11-07_-_Protokoll_D%C3%BCsseldorf/KMV&amp;printable=yes" TargetMode="External"/><Relationship Id="rId45" Type="http://schemas.openxmlformats.org/officeDocument/2006/relationships/hyperlink" Target="http://wiki.piratenpartei.de/wiki/index.php?title=2010-11-07_-_Protokoll_D%C3%BCsseldorf/KMV&amp;printable=yes" TargetMode="External"/><Relationship Id="rId53" Type="http://schemas.openxmlformats.org/officeDocument/2006/relationships/hyperlink" Target="http://wiki.piratenpartei.de/wiki/index.php?title=Kreismitgliederversammlung_D%C3%BCsseldorf&amp;action=edit&amp;redlink=1" TargetMode="External"/><Relationship Id="rId58" Type="http://schemas.openxmlformats.org/officeDocument/2006/relationships/hyperlink" Target="http://wiki.piratenpartei.de/D%C3%BCsseldorf/KV-Vorbereitung/Gesch%C3%A4ftsordnung" TargetMode="External"/><Relationship Id="rId66" Type="http://schemas.openxmlformats.org/officeDocument/2006/relationships/fontTable" Target="fontTable.xml"/><Relationship Id="rId5" Type="http://schemas.openxmlformats.org/officeDocument/2006/relationships/hyperlink" Target="http://wiki.piratenpartei.de/wiki/index.php?title=2010-11-07_-_Protokoll_D%C3%BCsseldorf/KMV&amp;printable=yes" TargetMode="External"/><Relationship Id="rId15" Type="http://schemas.openxmlformats.org/officeDocument/2006/relationships/hyperlink" Target="http://wiki.piratenpartei.de/wiki/index.php?title=2010-11-07_-_Protokoll_D%C3%BCsseldorf/KMV&amp;printable=yes" TargetMode="External"/><Relationship Id="rId23" Type="http://schemas.openxmlformats.org/officeDocument/2006/relationships/hyperlink" Target="http://wiki.piratenpartei.de/wiki/index.php?title=2010-11-07_-_Protokoll_D%C3%BCsseldorf/KMV&amp;printable=yes" TargetMode="External"/><Relationship Id="rId28" Type="http://schemas.openxmlformats.org/officeDocument/2006/relationships/hyperlink" Target="http://wiki.piratenpartei.de/wiki/index.php?title=2010-11-07_-_Protokoll_D%C3%BCsseldorf/KMV&amp;printable=yes" TargetMode="External"/><Relationship Id="rId36" Type="http://schemas.openxmlformats.org/officeDocument/2006/relationships/hyperlink" Target="http://wiki.piratenpartei.de/wiki/index.php?title=2010-11-07_-_Protokoll_D%C3%BCsseldorf/KMV&amp;printable=yes" TargetMode="External"/><Relationship Id="rId49" Type="http://schemas.openxmlformats.org/officeDocument/2006/relationships/hyperlink" Target="http://wiki.piratenpartei.de/wiki/index.php?title=2010-11-07_-_Protokoll_D%C3%BCsseldorf/KMV&amp;printable=yes" TargetMode="External"/><Relationship Id="rId57" Type="http://schemas.openxmlformats.org/officeDocument/2006/relationships/image" Target="media/image3.png"/><Relationship Id="rId61" Type="http://schemas.openxmlformats.org/officeDocument/2006/relationships/hyperlink" Target="http://wiki.piratenpartei.de/Benutzer:SteffiNenz" TargetMode="External"/><Relationship Id="rId10" Type="http://schemas.openxmlformats.org/officeDocument/2006/relationships/hyperlink" Target="javascript:toggleToc()" TargetMode="External"/><Relationship Id="rId19" Type="http://schemas.openxmlformats.org/officeDocument/2006/relationships/hyperlink" Target="http://wiki.piratenpartei.de/wiki/index.php?title=2010-11-07_-_Protokoll_D%C3%BCsseldorf/KMV&amp;printable=yes" TargetMode="External"/><Relationship Id="rId31" Type="http://schemas.openxmlformats.org/officeDocument/2006/relationships/hyperlink" Target="http://wiki.piratenpartei.de/wiki/index.php?title=2010-11-07_-_Protokoll_D%C3%BCsseldorf/KMV&amp;printable=yes" TargetMode="External"/><Relationship Id="rId44" Type="http://schemas.openxmlformats.org/officeDocument/2006/relationships/hyperlink" Target="http://wiki.piratenpartei.de/wiki/index.php?title=2010-11-07_-_Protokoll_D%C3%BCsseldorf/KMV&amp;printable=yes" TargetMode="External"/><Relationship Id="rId52" Type="http://schemas.openxmlformats.org/officeDocument/2006/relationships/hyperlink" Target="http://wiki.piratenpartei.de/wiki/index.php?title=2010-11-07_-_Protokoll_D%C3%BCsseldorf/KMV&amp;printable=yes" TargetMode="External"/><Relationship Id="rId60" Type="http://schemas.openxmlformats.org/officeDocument/2006/relationships/hyperlink" Target="http://wiki.piratenpartei.de/Benutzer:Darkwind" TargetMode="External"/><Relationship Id="rId65" Type="http://schemas.openxmlformats.org/officeDocument/2006/relationships/hyperlink" Target="http://wiki.piratenpartei.de/Benutzer:Seb666" TargetMode="External"/><Relationship Id="rId4" Type="http://schemas.openxmlformats.org/officeDocument/2006/relationships/webSettings" Target="webSettings.xml"/><Relationship Id="rId9" Type="http://schemas.openxmlformats.org/officeDocument/2006/relationships/hyperlink" Target="http://wiki.piratenpartei.de/wiki/index.php?title=2010-11-07_-_Protokoll_D%C3%BCsseldorf/KMV&amp;action=history" TargetMode="External"/><Relationship Id="rId14" Type="http://schemas.openxmlformats.org/officeDocument/2006/relationships/hyperlink" Target="http://wiki.piratenpartei.de/wiki/index.php?title=2010-11-07_-_Protokoll_D%C3%BCsseldorf/KMV&amp;printable=yes" TargetMode="External"/><Relationship Id="rId22" Type="http://schemas.openxmlformats.org/officeDocument/2006/relationships/hyperlink" Target="http://wiki.piratenpartei.de/wiki/index.php?title=2010-11-07_-_Protokoll_D%C3%BCsseldorf/KMV&amp;printable=yes" TargetMode="External"/><Relationship Id="rId27" Type="http://schemas.openxmlformats.org/officeDocument/2006/relationships/hyperlink" Target="http://wiki.piratenpartei.de/wiki/index.php?title=2010-11-07_-_Protokoll_D%C3%BCsseldorf/KMV&amp;printable=yes" TargetMode="External"/><Relationship Id="rId30" Type="http://schemas.openxmlformats.org/officeDocument/2006/relationships/hyperlink" Target="http://wiki.piratenpartei.de/wiki/index.php?title=2010-11-07_-_Protokoll_D%C3%BCsseldorf/KMV&amp;printable=yes" TargetMode="External"/><Relationship Id="rId35" Type="http://schemas.openxmlformats.org/officeDocument/2006/relationships/hyperlink" Target="http://wiki.piratenpartei.de/wiki/index.php?title=2010-11-07_-_Protokoll_D%C3%BCsseldorf/KMV&amp;printable=yes" TargetMode="External"/><Relationship Id="rId43" Type="http://schemas.openxmlformats.org/officeDocument/2006/relationships/hyperlink" Target="http://wiki.piratenpartei.de/wiki/index.php?title=2010-11-07_-_Protokoll_D%C3%BCsseldorf/KMV&amp;printable=yes" TargetMode="External"/><Relationship Id="rId48" Type="http://schemas.openxmlformats.org/officeDocument/2006/relationships/hyperlink" Target="http://wiki.piratenpartei.de/wiki/index.php?title=2010-11-07_-_Protokoll_D%C3%BCsseldorf/KMV&amp;printable=yes" TargetMode="External"/><Relationship Id="rId56" Type="http://schemas.openxmlformats.org/officeDocument/2006/relationships/hyperlink" Target="http://wiki.piratenpartei.de/Datei:Symbol_oppose_vote.svg" TargetMode="External"/><Relationship Id="rId64" Type="http://schemas.openxmlformats.org/officeDocument/2006/relationships/hyperlink" Target="http://wiki.piratenpartei.de/Benutzer:Kreon" TargetMode="External"/><Relationship Id="rId8" Type="http://schemas.openxmlformats.org/officeDocument/2006/relationships/image" Target="media/image1.png"/><Relationship Id="rId51" Type="http://schemas.openxmlformats.org/officeDocument/2006/relationships/hyperlink" Target="http://wiki.piratenpartei.de/wiki/index.php?title=2010-11-07_-_Protokoll_D%C3%BCsseldorf/KMV&amp;printable=yes" TargetMode="External"/><Relationship Id="rId3" Type="http://schemas.openxmlformats.org/officeDocument/2006/relationships/settings" Target="settings.xml"/><Relationship Id="rId12" Type="http://schemas.openxmlformats.org/officeDocument/2006/relationships/hyperlink" Target="http://wiki.piratenpartei.de/wiki/index.php?title=2010-11-07_-_Protokoll_D%C3%BCsseldorf/KMV&amp;printable=yes" TargetMode="External"/><Relationship Id="rId17" Type="http://schemas.openxmlformats.org/officeDocument/2006/relationships/hyperlink" Target="http://wiki.piratenpartei.de/wiki/index.php?title=2010-11-07_-_Protokoll_D%C3%BCsseldorf/KMV&amp;printable=yes" TargetMode="External"/><Relationship Id="rId25" Type="http://schemas.openxmlformats.org/officeDocument/2006/relationships/hyperlink" Target="http://wiki.piratenpartei.de/wiki/index.php?title=2010-11-07_-_Protokoll_D%C3%BCsseldorf/KMV&amp;printable=yes" TargetMode="External"/><Relationship Id="rId33" Type="http://schemas.openxmlformats.org/officeDocument/2006/relationships/hyperlink" Target="http://wiki.piratenpartei.de/wiki/index.php?title=2010-11-07_-_Protokoll_D%C3%BCsseldorf/KMV&amp;printable=yes" TargetMode="External"/><Relationship Id="rId38" Type="http://schemas.openxmlformats.org/officeDocument/2006/relationships/hyperlink" Target="http://wiki.piratenpartei.de/wiki/index.php?title=2010-11-07_-_Protokoll_D%C3%BCsseldorf/KMV&amp;printable=yes" TargetMode="External"/><Relationship Id="rId46" Type="http://schemas.openxmlformats.org/officeDocument/2006/relationships/hyperlink" Target="http://wiki.piratenpartei.de/wiki/index.php?title=2010-11-07_-_Protokoll_D%C3%BCsseldorf/KMV&amp;printable=yes" TargetMode="External"/><Relationship Id="rId59" Type="http://schemas.openxmlformats.org/officeDocument/2006/relationships/hyperlink" Target="http://wiki.piratenpartei.de/Benutzer:Mikenolte" TargetMode="External"/><Relationship Id="rId67" Type="http://schemas.openxmlformats.org/officeDocument/2006/relationships/theme" Target="theme/theme1.xml"/><Relationship Id="rId20" Type="http://schemas.openxmlformats.org/officeDocument/2006/relationships/hyperlink" Target="http://wiki.piratenpartei.de/wiki/index.php?title=2010-11-07_-_Protokoll_D%C3%BCsseldorf/KMV&amp;printable=yes" TargetMode="External"/><Relationship Id="rId41" Type="http://schemas.openxmlformats.org/officeDocument/2006/relationships/hyperlink" Target="http://wiki.piratenpartei.de/wiki/index.php?title=2010-11-07_-_Protokoll_D%C3%BCsseldorf/KMV&amp;printable=yes" TargetMode="External"/><Relationship Id="rId54" Type="http://schemas.openxmlformats.org/officeDocument/2006/relationships/hyperlink" Target="http://wiki.piratenpartei.de/Datei:Symbol_support_vote.svg" TargetMode="External"/><Relationship Id="rId62" Type="http://schemas.openxmlformats.org/officeDocument/2006/relationships/hyperlink" Target="http://wiki.piratenpartei.de/Datei:GO-antrag.gi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6987</Words>
  <Characters>44019</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Bayer</dc:creator>
  <cp:lastModifiedBy>Oliver Bayer</cp:lastModifiedBy>
  <cp:revision>3</cp:revision>
  <dcterms:created xsi:type="dcterms:W3CDTF">2010-11-15T22:43:00Z</dcterms:created>
  <dcterms:modified xsi:type="dcterms:W3CDTF">2010-11-15T22:52:00Z</dcterms:modified>
</cp:coreProperties>
</file>